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048E4" w14:textId="77777777" w:rsidR="00ED4C3C" w:rsidRPr="00350172" w:rsidRDefault="00356F4A" w:rsidP="00ED4C3C">
      <w:pPr>
        <w:pStyle w:val="1"/>
        <w:keepNext w:val="0"/>
        <w:spacing w:before="0" w:after="0" w:line="440" w:lineRule="exact"/>
        <w:jc w:val="center"/>
        <w:rPr>
          <w:rFonts w:ascii="標楷體" w:eastAsia="標楷體" w:hAnsi="標楷體"/>
          <w:color w:val="000000" w:themeColor="text1"/>
          <w:sz w:val="32"/>
          <w:szCs w:val="32"/>
        </w:rPr>
      </w:pPr>
      <w:bookmarkStart w:id="0" w:name="_Toc506372995"/>
      <w:bookmarkStart w:id="1" w:name="_GoBack"/>
      <w:bookmarkEnd w:id="1"/>
      <w:r w:rsidRPr="00350172">
        <w:rPr>
          <w:rFonts w:ascii="標楷體" w:eastAsia="標楷體" w:hAnsi="標楷體" w:hint="eastAsia"/>
          <w:color w:val="000000" w:themeColor="text1"/>
          <w:sz w:val="32"/>
          <w:szCs w:val="32"/>
        </w:rPr>
        <w:t>教育部青年發展署</w:t>
      </w:r>
    </w:p>
    <w:p w14:paraId="15570A2C" w14:textId="2F47D496" w:rsidR="00356F4A" w:rsidRPr="000A4560" w:rsidRDefault="00E12D59" w:rsidP="00ED4C3C">
      <w:pPr>
        <w:pStyle w:val="1"/>
        <w:keepNext w:val="0"/>
        <w:spacing w:before="0" w:after="0" w:line="440" w:lineRule="exact"/>
        <w:jc w:val="center"/>
        <w:rPr>
          <w:rFonts w:ascii="標楷體" w:eastAsia="標楷體" w:hAnsi="標楷體"/>
          <w:color w:val="000000" w:themeColor="text1"/>
          <w:sz w:val="32"/>
          <w:szCs w:val="32"/>
        </w:rPr>
      </w:pPr>
      <w:r w:rsidRPr="00350172">
        <w:rPr>
          <w:rFonts w:ascii="標楷體" w:eastAsia="標楷體" w:hAnsi="標楷體" w:hint="eastAsia"/>
          <w:color w:val="000000" w:themeColor="text1"/>
          <w:sz w:val="32"/>
          <w:szCs w:val="32"/>
        </w:rPr>
        <w:t>獎勵</w:t>
      </w:r>
      <w:r w:rsidR="00356F4A" w:rsidRPr="00350172">
        <w:rPr>
          <w:rFonts w:ascii="標楷體" w:eastAsia="標楷體" w:hAnsi="標楷體" w:hint="eastAsia"/>
          <w:color w:val="000000" w:themeColor="text1"/>
          <w:sz w:val="32"/>
          <w:szCs w:val="32"/>
        </w:rPr>
        <w:t>青年</w:t>
      </w:r>
      <w:r w:rsidRPr="00350172">
        <w:rPr>
          <w:rFonts w:ascii="標楷體" w:eastAsia="標楷體" w:hAnsi="標楷體" w:hint="eastAsia"/>
          <w:color w:val="000000" w:themeColor="text1"/>
          <w:sz w:val="32"/>
          <w:szCs w:val="32"/>
        </w:rPr>
        <w:t>自組團隊參與志工行動</w:t>
      </w:r>
      <w:r w:rsidR="00356F4A" w:rsidRPr="00350172">
        <w:rPr>
          <w:rFonts w:ascii="標楷體" w:eastAsia="標楷體" w:hAnsi="標楷體" w:hint="eastAsia"/>
          <w:color w:val="000000" w:themeColor="text1"/>
          <w:sz w:val="32"/>
          <w:szCs w:val="32"/>
        </w:rPr>
        <w:t>計畫</w:t>
      </w:r>
      <w:bookmarkEnd w:id="0"/>
    </w:p>
    <w:p w14:paraId="35F90F20" w14:textId="3C6FE3AE" w:rsidR="009D4EC3" w:rsidRDefault="009D4EC3" w:rsidP="00B62858">
      <w:pPr>
        <w:snapToGrid w:val="0"/>
        <w:spacing w:line="240" w:lineRule="atLeast"/>
        <w:jc w:val="right"/>
        <w:rPr>
          <w:rFonts w:ascii="標楷體" w:eastAsia="標楷體" w:hAnsi="標楷體"/>
          <w:color w:val="000000" w:themeColor="text1"/>
          <w:szCs w:val="24"/>
        </w:rPr>
      </w:pPr>
    </w:p>
    <w:p w14:paraId="2B7E6147" w14:textId="77777777" w:rsidR="009D4EC3" w:rsidRDefault="009D4EC3" w:rsidP="00B62858">
      <w:pPr>
        <w:snapToGrid w:val="0"/>
        <w:spacing w:line="240" w:lineRule="atLeast"/>
        <w:jc w:val="right"/>
        <w:rPr>
          <w:rFonts w:ascii="標楷體" w:eastAsia="標楷體" w:hAnsi="標楷體"/>
          <w:color w:val="000000" w:themeColor="text1"/>
          <w:szCs w:val="24"/>
        </w:rPr>
      </w:pPr>
    </w:p>
    <w:p w14:paraId="4DD48A7B" w14:textId="0CF31515" w:rsidR="009D4EC3" w:rsidRPr="004633B5" w:rsidRDefault="004633B5" w:rsidP="004633B5">
      <w:pPr>
        <w:ind w:leftChars="2952" w:left="7085" w:firstLine="145"/>
        <w:jc w:val="distribute"/>
        <w:rPr>
          <w:rFonts w:ascii="標楷體" w:eastAsia="標楷體" w:hAnsi="標楷體"/>
        </w:rPr>
      </w:pPr>
      <w:r w:rsidRPr="004633B5">
        <w:rPr>
          <w:rFonts w:ascii="標楷體" w:eastAsia="標楷體" w:hAnsi="標楷體" w:hint="eastAsia"/>
        </w:rPr>
        <w:t>108</w:t>
      </w:r>
      <w:r>
        <w:rPr>
          <w:rFonts w:ascii="標楷體" w:eastAsia="標楷體" w:hAnsi="標楷體" w:hint="eastAsia"/>
        </w:rPr>
        <w:t>年12月27日公布</w:t>
      </w:r>
    </w:p>
    <w:p w14:paraId="472DF5DA" w14:textId="793D0F4F" w:rsidR="00356F4A" w:rsidRPr="004633B5" w:rsidRDefault="004633B5" w:rsidP="004633B5">
      <w:pPr>
        <w:ind w:leftChars="2952" w:left="7085" w:firstLine="145"/>
        <w:jc w:val="distribute"/>
        <w:rPr>
          <w:rFonts w:ascii="標楷體" w:eastAsia="標楷體" w:hAnsi="標楷體"/>
          <w:spacing w:val="17"/>
        </w:rPr>
      </w:pPr>
      <w:r w:rsidRPr="004633B5">
        <w:rPr>
          <w:rFonts w:ascii="標楷體" w:eastAsia="標楷體" w:hAnsi="標楷體" w:hint="eastAsia"/>
        </w:rPr>
        <w:t>109</w:t>
      </w:r>
      <w:r>
        <w:rPr>
          <w:rFonts w:ascii="標楷體" w:eastAsia="標楷體" w:hAnsi="標楷體" w:hint="eastAsia"/>
        </w:rPr>
        <w:t>年4月10日修正</w:t>
      </w:r>
    </w:p>
    <w:p w14:paraId="7473254A" w14:textId="5D7DEA33" w:rsidR="00313EB4" w:rsidRPr="004633B5" w:rsidRDefault="004633B5" w:rsidP="004633B5">
      <w:pPr>
        <w:ind w:leftChars="2952" w:left="7085" w:firstLine="145"/>
        <w:jc w:val="distribute"/>
        <w:rPr>
          <w:rFonts w:ascii="標楷體" w:eastAsia="標楷體" w:hAnsi="標楷體"/>
          <w:spacing w:val="17"/>
        </w:rPr>
      </w:pPr>
      <w:r w:rsidRPr="004633B5">
        <w:rPr>
          <w:rFonts w:ascii="標楷體" w:eastAsia="標楷體" w:hAnsi="標楷體" w:hint="eastAsia"/>
        </w:rPr>
        <w:t>111</w:t>
      </w:r>
      <w:r>
        <w:rPr>
          <w:rFonts w:ascii="標楷體" w:eastAsia="標楷體" w:hAnsi="標楷體" w:hint="eastAsia"/>
        </w:rPr>
        <w:t>年3月16日修正</w:t>
      </w:r>
    </w:p>
    <w:p w14:paraId="1FD16782" w14:textId="410D85B8" w:rsidR="005C14C0" w:rsidRPr="004633B5" w:rsidRDefault="004633B5" w:rsidP="004633B5">
      <w:pPr>
        <w:ind w:leftChars="2952" w:left="7085" w:firstLine="145"/>
        <w:jc w:val="distribute"/>
        <w:rPr>
          <w:rFonts w:ascii="標楷體" w:eastAsia="標楷體" w:hAnsi="標楷體"/>
          <w:spacing w:val="17"/>
        </w:rPr>
      </w:pPr>
      <w:r w:rsidRPr="004633B5">
        <w:rPr>
          <w:rFonts w:ascii="標楷體" w:eastAsia="標楷體" w:hAnsi="標楷體" w:hint="eastAsia"/>
        </w:rPr>
        <w:t>112</w:t>
      </w:r>
      <w:r>
        <w:rPr>
          <w:rFonts w:ascii="標楷體" w:eastAsia="標楷體" w:hAnsi="標楷體" w:hint="eastAsia"/>
        </w:rPr>
        <w:t>年12月12日修正</w:t>
      </w:r>
    </w:p>
    <w:p w14:paraId="4EC467EE" w14:textId="22BD198A" w:rsidR="00CB0A23" w:rsidRPr="004633B5" w:rsidRDefault="004633B5" w:rsidP="004633B5">
      <w:pPr>
        <w:ind w:leftChars="2952" w:left="7085" w:firstLine="145"/>
        <w:jc w:val="distribute"/>
        <w:rPr>
          <w:rFonts w:ascii="標楷體" w:eastAsia="標楷體" w:hAnsi="標楷體"/>
          <w:spacing w:val="17"/>
        </w:rPr>
      </w:pPr>
      <w:r w:rsidRPr="004633B5">
        <w:rPr>
          <w:rFonts w:ascii="標楷體" w:eastAsia="標楷體" w:hAnsi="標楷體" w:hint="eastAsia"/>
        </w:rPr>
        <w:t>114</w:t>
      </w:r>
      <w:r>
        <w:rPr>
          <w:rFonts w:ascii="標楷體" w:eastAsia="標楷體" w:hAnsi="標楷體" w:hint="eastAsia"/>
        </w:rPr>
        <w:t>年2月3日修正</w:t>
      </w:r>
    </w:p>
    <w:p w14:paraId="493D8B0E" w14:textId="6FA647BC" w:rsidR="00356F4A" w:rsidRPr="000F7BE1" w:rsidRDefault="00356F4A" w:rsidP="00F664B6">
      <w:pPr>
        <w:spacing w:line="440" w:lineRule="exact"/>
        <w:ind w:left="561" w:hangingChars="200" w:hanging="561"/>
        <w:jc w:val="both"/>
        <w:rPr>
          <w:rFonts w:ascii="標楷體" w:eastAsia="標楷體" w:hAnsi="標楷體"/>
          <w:b/>
          <w:bCs/>
          <w:spacing w:val="16"/>
          <w:sz w:val="28"/>
          <w:szCs w:val="28"/>
        </w:rPr>
      </w:pPr>
      <w:r w:rsidRPr="000F7BE1">
        <w:rPr>
          <w:rFonts w:ascii="標楷體" w:eastAsia="標楷體" w:hAnsi="標楷體" w:hint="eastAsia"/>
          <w:b/>
          <w:sz w:val="28"/>
          <w:szCs w:val="28"/>
        </w:rPr>
        <w:t>一、</w:t>
      </w:r>
      <w:r w:rsidRPr="000F7BE1">
        <w:rPr>
          <w:rFonts w:ascii="標楷體" w:eastAsia="標楷體" w:hAnsi="標楷體" w:hint="eastAsia"/>
          <w:b/>
          <w:bCs/>
          <w:spacing w:val="16"/>
          <w:sz w:val="28"/>
          <w:szCs w:val="28"/>
        </w:rPr>
        <w:t>依據</w:t>
      </w:r>
    </w:p>
    <w:p w14:paraId="590C7046" w14:textId="77777777" w:rsidR="00356F4A" w:rsidRPr="000F7BE1" w:rsidRDefault="00356F4A" w:rsidP="00B21EB4">
      <w:pPr>
        <w:spacing w:line="440" w:lineRule="exact"/>
        <w:ind w:leftChars="250" w:left="1160" w:hangingChars="200" w:hanging="560"/>
        <w:jc w:val="both"/>
        <w:rPr>
          <w:rFonts w:ascii="標楷體" w:eastAsia="標楷體" w:hAnsi="標楷體"/>
          <w:sz w:val="28"/>
          <w:szCs w:val="28"/>
        </w:rPr>
      </w:pPr>
      <w:r w:rsidRPr="000F7BE1">
        <w:rPr>
          <w:rFonts w:ascii="標楷體" w:eastAsia="標楷體" w:hAnsi="標楷體" w:hint="eastAsia"/>
          <w:sz w:val="28"/>
          <w:szCs w:val="28"/>
        </w:rPr>
        <w:t>教育部青年發展署促進青年公共參與獎補助作業要點。</w:t>
      </w:r>
    </w:p>
    <w:p w14:paraId="4D3C259D" w14:textId="591AF10E" w:rsidR="00356F4A" w:rsidRPr="000F7BE1" w:rsidRDefault="00356F4A" w:rsidP="00F664B6">
      <w:pPr>
        <w:pStyle w:val="Web"/>
        <w:widowControl w:val="0"/>
        <w:adjustRightInd/>
        <w:spacing w:beforeLines="50" w:before="120" w:beforeAutospacing="0" w:after="0" w:afterAutospacing="0" w:line="440" w:lineRule="exact"/>
        <w:ind w:left="561" w:hangingChars="200" w:hanging="561"/>
        <w:rPr>
          <w:rFonts w:ascii="標楷體" w:eastAsia="標楷體" w:hAnsi="標楷體" w:cs="Times New Roman"/>
          <w:b/>
          <w:bCs/>
          <w:kern w:val="2"/>
          <w:sz w:val="28"/>
          <w:szCs w:val="28"/>
        </w:rPr>
      </w:pPr>
      <w:r w:rsidRPr="000F7BE1">
        <w:rPr>
          <w:rFonts w:ascii="標楷體" w:eastAsia="標楷體" w:hAnsi="標楷體" w:cs="Times New Roman" w:hint="eastAsia"/>
          <w:b/>
          <w:bCs/>
          <w:kern w:val="2"/>
          <w:sz w:val="28"/>
          <w:szCs w:val="28"/>
        </w:rPr>
        <w:t>二</w:t>
      </w:r>
      <w:r w:rsidRPr="000F7BE1">
        <w:rPr>
          <w:rFonts w:ascii="標楷體" w:eastAsia="標楷體" w:hAnsi="標楷體" w:hint="eastAsia"/>
          <w:b/>
          <w:sz w:val="28"/>
          <w:szCs w:val="28"/>
        </w:rPr>
        <w:t>、</w:t>
      </w:r>
      <w:r w:rsidRPr="000F7BE1">
        <w:rPr>
          <w:rFonts w:ascii="標楷體" w:eastAsia="標楷體" w:hAnsi="標楷體" w:cs="Times New Roman" w:hint="eastAsia"/>
          <w:b/>
          <w:bCs/>
          <w:kern w:val="2"/>
          <w:sz w:val="28"/>
          <w:szCs w:val="28"/>
        </w:rPr>
        <w:t>目的</w:t>
      </w:r>
    </w:p>
    <w:p w14:paraId="177BDF5D" w14:textId="77777777" w:rsidR="00356F4A" w:rsidRPr="000F7BE1" w:rsidRDefault="00356F4A" w:rsidP="00B21EB4">
      <w:pPr>
        <w:spacing w:line="440" w:lineRule="exact"/>
        <w:ind w:leftChars="250" w:left="600"/>
        <w:jc w:val="both"/>
        <w:rPr>
          <w:rFonts w:ascii="標楷體" w:eastAsia="標楷體" w:hAnsi="標楷體"/>
          <w:sz w:val="28"/>
          <w:szCs w:val="28"/>
        </w:rPr>
      </w:pPr>
      <w:r w:rsidRPr="000F7BE1">
        <w:rPr>
          <w:rFonts w:ascii="標楷體" w:eastAsia="標楷體" w:hAnsi="標楷體" w:hint="eastAsia"/>
          <w:sz w:val="28"/>
          <w:szCs w:val="28"/>
        </w:rPr>
        <w:t>教育部青年發展署（以下簡稱本署）為鼓勵青年參與教育志工服務，引導青年結合所學，發揮志願服務的影響力，以實際行動關懷社會，特訂定本</w:t>
      </w:r>
      <w:r w:rsidR="00906AA8" w:rsidRPr="000F7BE1">
        <w:rPr>
          <w:rFonts w:ascii="標楷體" w:eastAsia="標楷體" w:hAnsi="標楷體" w:hint="eastAsia"/>
          <w:sz w:val="28"/>
          <w:szCs w:val="28"/>
        </w:rPr>
        <w:t>服務</w:t>
      </w:r>
      <w:r w:rsidRPr="000F7BE1">
        <w:rPr>
          <w:rFonts w:ascii="標楷體" w:eastAsia="標楷體" w:hAnsi="標楷體" w:hint="eastAsia"/>
          <w:sz w:val="28"/>
          <w:szCs w:val="28"/>
        </w:rPr>
        <w:t>計畫。</w:t>
      </w:r>
    </w:p>
    <w:p w14:paraId="0634B8C6" w14:textId="799E865E" w:rsidR="00356F4A" w:rsidRPr="000F7BE1" w:rsidRDefault="00356F4A" w:rsidP="00F664B6">
      <w:pPr>
        <w:spacing w:beforeLines="50" w:before="120" w:line="440" w:lineRule="exact"/>
        <w:ind w:left="561" w:hangingChars="200" w:hanging="561"/>
        <w:jc w:val="both"/>
        <w:rPr>
          <w:rFonts w:ascii="標楷體" w:eastAsia="標楷體" w:hAnsi="標楷體"/>
          <w:b/>
          <w:sz w:val="28"/>
          <w:szCs w:val="28"/>
        </w:rPr>
      </w:pPr>
      <w:r w:rsidRPr="000F7BE1">
        <w:rPr>
          <w:rFonts w:ascii="標楷體" w:eastAsia="標楷體" w:hAnsi="標楷體" w:hint="eastAsia"/>
          <w:b/>
          <w:sz w:val="28"/>
          <w:szCs w:val="28"/>
        </w:rPr>
        <w:t>三、提案申請對象</w:t>
      </w:r>
    </w:p>
    <w:p w14:paraId="436A5492" w14:textId="3C6164B1" w:rsidR="00A025C1" w:rsidRPr="00D7284F" w:rsidRDefault="00DA7079" w:rsidP="0017117D">
      <w:pPr>
        <w:pStyle w:val="a5"/>
        <w:numPr>
          <w:ilvl w:val="0"/>
          <w:numId w:val="2"/>
        </w:numPr>
        <w:spacing w:line="440" w:lineRule="exact"/>
        <w:ind w:leftChars="0" w:left="1418" w:hanging="851"/>
        <w:jc w:val="both"/>
        <w:rPr>
          <w:rFonts w:ascii="標楷體" w:eastAsia="標楷體" w:hAnsi="標楷體"/>
          <w:sz w:val="28"/>
          <w:szCs w:val="28"/>
        </w:rPr>
      </w:pPr>
      <w:r w:rsidRPr="00D7284F">
        <w:rPr>
          <w:rFonts w:ascii="標楷體" w:eastAsia="標楷體" w:hAnsi="標楷體" w:hint="eastAsia"/>
          <w:sz w:val="28"/>
          <w:szCs w:val="28"/>
        </w:rPr>
        <w:t>15</w:t>
      </w:r>
      <w:r w:rsidR="00A025C1" w:rsidRPr="00D7284F">
        <w:rPr>
          <w:rFonts w:ascii="標楷體" w:eastAsia="標楷體" w:hAnsi="標楷體"/>
          <w:sz w:val="28"/>
          <w:szCs w:val="28"/>
        </w:rPr>
        <w:t>至</w:t>
      </w:r>
      <w:r w:rsidRPr="00D7284F">
        <w:rPr>
          <w:rFonts w:ascii="標楷體" w:eastAsia="標楷體" w:hAnsi="標楷體" w:hint="eastAsia"/>
          <w:sz w:val="28"/>
          <w:szCs w:val="28"/>
        </w:rPr>
        <w:t>35</w:t>
      </w:r>
      <w:r w:rsidR="00A025C1" w:rsidRPr="00D7284F">
        <w:rPr>
          <w:rFonts w:ascii="標楷體" w:eastAsia="標楷體" w:hAnsi="標楷體"/>
          <w:sz w:val="28"/>
          <w:szCs w:val="28"/>
        </w:rPr>
        <w:t>歲有志投入志願服務及公共事務青年。</w:t>
      </w:r>
    </w:p>
    <w:p w14:paraId="566A7BEA" w14:textId="77777777" w:rsidR="00264ED5" w:rsidRPr="00D7284F" w:rsidRDefault="00264ED5" w:rsidP="0017117D">
      <w:pPr>
        <w:pStyle w:val="a5"/>
        <w:numPr>
          <w:ilvl w:val="0"/>
          <w:numId w:val="2"/>
        </w:numPr>
        <w:spacing w:line="440" w:lineRule="exact"/>
        <w:ind w:leftChars="0" w:left="1418" w:hanging="851"/>
        <w:jc w:val="both"/>
        <w:rPr>
          <w:rFonts w:ascii="標楷體" w:eastAsia="標楷體" w:hAnsi="標楷體"/>
          <w:sz w:val="28"/>
          <w:szCs w:val="28"/>
        </w:rPr>
      </w:pPr>
      <w:bookmarkStart w:id="2" w:name="_Hlk24371815"/>
      <w:r w:rsidRPr="00D7284F">
        <w:rPr>
          <w:rFonts w:ascii="標楷體" w:eastAsia="標楷體" w:hAnsi="標楷體" w:hint="eastAsia"/>
          <w:sz w:val="28"/>
          <w:szCs w:val="28"/>
        </w:rPr>
        <w:t>高級中等以上學校</w:t>
      </w:r>
      <w:r w:rsidRPr="00D7284F">
        <w:rPr>
          <w:rFonts w:ascii="標楷體" w:eastAsia="標楷體" w:hAnsi="標楷體"/>
          <w:sz w:val="28"/>
          <w:szCs w:val="28"/>
        </w:rPr>
        <w:t>。</w:t>
      </w:r>
    </w:p>
    <w:p w14:paraId="2399667A" w14:textId="318A3713" w:rsidR="00A025C1" w:rsidRPr="00D7284F" w:rsidRDefault="00264ED5" w:rsidP="0017117D">
      <w:pPr>
        <w:pStyle w:val="a5"/>
        <w:numPr>
          <w:ilvl w:val="0"/>
          <w:numId w:val="2"/>
        </w:numPr>
        <w:spacing w:line="440" w:lineRule="exact"/>
        <w:ind w:leftChars="0" w:left="1418" w:hanging="851"/>
        <w:jc w:val="both"/>
        <w:rPr>
          <w:rFonts w:ascii="標楷體" w:eastAsia="標楷體" w:hAnsi="標楷體"/>
          <w:sz w:val="28"/>
          <w:szCs w:val="28"/>
        </w:rPr>
      </w:pPr>
      <w:r w:rsidRPr="00D7284F">
        <w:rPr>
          <w:rFonts w:ascii="標楷體" w:eastAsia="標楷體" w:hAnsi="標楷體" w:hint="eastAsia"/>
          <w:sz w:val="28"/>
          <w:szCs w:val="28"/>
        </w:rPr>
        <w:t>依法設立之社會團體或財團法</w:t>
      </w:r>
      <w:r w:rsidRPr="004633B5">
        <w:rPr>
          <w:rFonts w:ascii="標楷體" w:eastAsia="標楷體" w:hAnsi="標楷體" w:hint="eastAsia"/>
          <w:sz w:val="28"/>
          <w:szCs w:val="28"/>
        </w:rPr>
        <w:t>人</w:t>
      </w:r>
      <w:r w:rsidR="00F346A8" w:rsidRPr="004633B5">
        <w:rPr>
          <w:rFonts w:ascii="標楷體" w:eastAsia="標楷體" w:hAnsi="標楷體" w:hint="eastAsia"/>
          <w:sz w:val="28"/>
          <w:szCs w:val="28"/>
        </w:rPr>
        <w:t>（</w:t>
      </w:r>
      <w:r w:rsidR="00B9214D" w:rsidRPr="004633B5">
        <w:rPr>
          <w:rFonts w:ascii="標楷體" w:eastAsia="標楷體" w:hAnsi="標楷體" w:hint="eastAsia"/>
          <w:sz w:val="28"/>
          <w:szCs w:val="28"/>
        </w:rPr>
        <w:t>以下簡稱團</w:t>
      </w:r>
      <w:r w:rsidR="00B00BF0" w:rsidRPr="004633B5">
        <w:rPr>
          <w:rFonts w:ascii="標楷體" w:eastAsia="標楷體" w:hAnsi="標楷體" w:hint="eastAsia"/>
          <w:sz w:val="28"/>
          <w:szCs w:val="28"/>
        </w:rPr>
        <w:t>體</w:t>
      </w:r>
      <w:r w:rsidR="00F346A8" w:rsidRPr="004633B5">
        <w:rPr>
          <w:rFonts w:ascii="標楷體" w:eastAsia="標楷體" w:hAnsi="標楷體" w:hint="eastAsia"/>
          <w:sz w:val="28"/>
          <w:szCs w:val="28"/>
        </w:rPr>
        <w:t>）</w:t>
      </w:r>
      <w:r w:rsidRPr="00D7284F">
        <w:rPr>
          <w:rFonts w:ascii="標楷體" w:eastAsia="標楷體" w:hAnsi="標楷體" w:hint="eastAsia"/>
          <w:sz w:val="28"/>
          <w:szCs w:val="28"/>
        </w:rPr>
        <w:t>。</w:t>
      </w:r>
      <w:bookmarkEnd w:id="2"/>
    </w:p>
    <w:p w14:paraId="72F334FD" w14:textId="1CEE56CF" w:rsidR="00356F4A" w:rsidRPr="00D7284F" w:rsidRDefault="00356F4A" w:rsidP="00F664B6">
      <w:pPr>
        <w:spacing w:beforeLines="50" w:before="120" w:line="440" w:lineRule="exact"/>
        <w:ind w:left="561" w:hangingChars="200" w:hanging="561"/>
        <w:jc w:val="both"/>
        <w:rPr>
          <w:rFonts w:ascii="標楷體" w:eastAsia="標楷體" w:hAnsi="標楷體"/>
          <w:b/>
          <w:sz w:val="28"/>
          <w:szCs w:val="28"/>
        </w:rPr>
      </w:pPr>
      <w:r w:rsidRPr="00D7284F">
        <w:rPr>
          <w:rFonts w:ascii="標楷體" w:eastAsia="標楷體" w:hAnsi="標楷體" w:hint="eastAsia"/>
          <w:b/>
          <w:sz w:val="28"/>
          <w:szCs w:val="28"/>
        </w:rPr>
        <w:t>四、提案內容</w:t>
      </w:r>
    </w:p>
    <w:p w14:paraId="6E9A56B1" w14:textId="723842AB" w:rsidR="00995424" w:rsidRPr="00D7284F" w:rsidRDefault="00B92CB5" w:rsidP="00995424">
      <w:pPr>
        <w:spacing w:line="440" w:lineRule="exact"/>
        <w:ind w:left="567"/>
        <w:jc w:val="both"/>
        <w:rPr>
          <w:rFonts w:ascii="標楷體" w:eastAsia="標楷體" w:hAnsi="標楷體"/>
          <w:sz w:val="28"/>
          <w:szCs w:val="28"/>
        </w:rPr>
      </w:pPr>
      <w:r w:rsidRPr="00D7284F">
        <w:rPr>
          <w:rFonts w:ascii="標楷體" w:eastAsia="標楷體" w:hAnsi="標楷體" w:hint="eastAsia"/>
          <w:sz w:val="28"/>
          <w:szCs w:val="28"/>
        </w:rPr>
        <w:t>由申請提案之個人</w:t>
      </w:r>
      <w:r w:rsidR="00DA7079" w:rsidRPr="00D7284F">
        <w:rPr>
          <w:rFonts w:ascii="標楷體" w:eastAsia="標楷體" w:hAnsi="標楷體" w:hint="eastAsia"/>
          <w:sz w:val="28"/>
          <w:szCs w:val="28"/>
        </w:rPr>
        <w:t>、</w:t>
      </w:r>
      <w:r w:rsidRPr="00D7284F">
        <w:rPr>
          <w:rFonts w:ascii="標楷體" w:eastAsia="標楷體" w:hAnsi="標楷體" w:hint="eastAsia"/>
          <w:sz w:val="28"/>
          <w:szCs w:val="28"/>
        </w:rPr>
        <w:t>團體或學校</w:t>
      </w:r>
      <w:r w:rsidR="00B9214D" w:rsidRPr="00D7284F">
        <w:rPr>
          <w:rFonts w:ascii="標楷體" w:eastAsia="標楷體" w:hAnsi="標楷體" w:hint="eastAsia"/>
          <w:sz w:val="28"/>
          <w:szCs w:val="28"/>
        </w:rPr>
        <w:t>，</w:t>
      </w:r>
      <w:r w:rsidRPr="00D7284F">
        <w:rPr>
          <w:rFonts w:ascii="標楷體" w:eastAsia="標楷體" w:hAnsi="標楷體" w:hint="eastAsia"/>
          <w:sz w:val="28"/>
          <w:szCs w:val="28"/>
        </w:rPr>
        <w:t>組織</w:t>
      </w:r>
      <w:r w:rsidR="00DA7079" w:rsidRPr="00D7284F">
        <w:rPr>
          <w:rFonts w:ascii="標楷體" w:eastAsia="標楷體" w:hAnsi="標楷體" w:hint="eastAsia"/>
          <w:sz w:val="28"/>
          <w:szCs w:val="28"/>
        </w:rPr>
        <w:t>15</w:t>
      </w:r>
      <w:r w:rsidR="00995424" w:rsidRPr="00D7284F">
        <w:rPr>
          <w:rFonts w:ascii="標楷體" w:eastAsia="標楷體" w:hAnsi="標楷體" w:hint="eastAsia"/>
          <w:sz w:val="28"/>
          <w:szCs w:val="28"/>
        </w:rPr>
        <w:t>至</w:t>
      </w:r>
      <w:r w:rsidR="00DA7079" w:rsidRPr="00D7284F">
        <w:rPr>
          <w:rFonts w:ascii="標楷體" w:eastAsia="標楷體" w:hAnsi="標楷體" w:hint="eastAsia"/>
          <w:sz w:val="28"/>
          <w:szCs w:val="28"/>
        </w:rPr>
        <w:t>35</w:t>
      </w:r>
      <w:r w:rsidR="00995424" w:rsidRPr="00D7284F">
        <w:rPr>
          <w:rFonts w:ascii="標楷體" w:eastAsia="標楷體" w:hAnsi="標楷體" w:hint="eastAsia"/>
          <w:sz w:val="28"/>
          <w:szCs w:val="28"/>
        </w:rPr>
        <w:t>歲之</w:t>
      </w:r>
      <w:r w:rsidRPr="00D7284F">
        <w:rPr>
          <w:rFonts w:ascii="標楷體" w:eastAsia="標楷體" w:hAnsi="標楷體" w:hint="eastAsia"/>
          <w:sz w:val="28"/>
          <w:szCs w:val="28"/>
        </w:rPr>
        <w:t>青年志工團隊</w:t>
      </w:r>
      <w:r w:rsidR="00F346A8" w:rsidRPr="00F346A8">
        <w:rPr>
          <w:rFonts w:ascii="標楷體" w:eastAsia="標楷體" w:hAnsi="標楷體" w:hint="eastAsia"/>
          <w:color w:val="FF0000"/>
          <w:sz w:val="28"/>
          <w:szCs w:val="28"/>
        </w:rPr>
        <w:t>（</w:t>
      </w:r>
      <w:r w:rsidRPr="00D7284F">
        <w:rPr>
          <w:rFonts w:ascii="標楷體" w:eastAsia="標楷體" w:hAnsi="標楷體" w:hint="eastAsia"/>
          <w:sz w:val="28"/>
          <w:szCs w:val="28"/>
        </w:rPr>
        <w:t>以下簡稱團隊</w:t>
      </w:r>
      <w:r w:rsidR="00995424" w:rsidRPr="00D7284F">
        <w:rPr>
          <w:rFonts w:ascii="標楷體" w:eastAsia="標楷體" w:hAnsi="標楷體" w:hint="eastAsia"/>
          <w:sz w:val="28"/>
          <w:szCs w:val="28"/>
        </w:rPr>
        <w:t>，團隊至少</w:t>
      </w:r>
      <w:r w:rsidR="00DA7079" w:rsidRPr="00D7284F">
        <w:rPr>
          <w:rFonts w:ascii="標楷體" w:eastAsia="標楷體" w:hAnsi="標楷體" w:hint="eastAsia"/>
          <w:sz w:val="28"/>
          <w:szCs w:val="28"/>
        </w:rPr>
        <w:t>6</w:t>
      </w:r>
      <w:r w:rsidR="00995424" w:rsidRPr="00D7284F">
        <w:rPr>
          <w:rFonts w:ascii="標楷體" w:eastAsia="標楷體" w:hAnsi="標楷體" w:hint="eastAsia"/>
          <w:sz w:val="28"/>
          <w:szCs w:val="28"/>
        </w:rPr>
        <w:t>人以上</w:t>
      </w:r>
      <w:r w:rsidR="00F346A8">
        <w:rPr>
          <w:rFonts w:ascii="標楷體" w:eastAsia="標楷體" w:hAnsi="標楷體" w:hint="eastAsia"/>
          <w:sz w:val="28"/>
          <w:szCs w:val="28"/>
        </w:rPr>
        <w:t>）</w:t>
      </w:r>
      <w:r w:rsidRPr="00D7284F">
        <w:rPr>
          <w:rFonts w:ascii="標楷體" w:eastAsia="標楷體" w:hAnsi="標楷體" w:hint="eastAsia"/>
          <w:sz w:val="28"/>
          <w:szCs w:val="28"/>
        </w:rPr>
        <w:t>，</w:t>
      </w:r>
      <w:r w:rsidR="005C14C0" w:rsidRPr="00D7284F">
        <w:rPr>
          <w:rFonts w:ascii="標楷體" w:eastAsia="標楷體" w:hAnsi="標楷體" w:hint="eastAsia"/>
          <w:sz w:val="28"/>
          <w:szCs w:val="28"/>
        </w:rPr>
        <w:t>針對關注之社會議題或服務對象，評估服務需求後，</w:t>
      </w:r>
      <w:proofErr w:type="gramStart"/>
      <w:r w:rsidRPr="00D7284F">
        <w:rPr>
          <w:rFonts w:ascii="標楷體" w:eastAsia="標楷體" w:hAnsi="標楷體" w:hint="eastAsia"/>
          <w:sz w:val="28"/>
          <w:szCs w:val="28"/>
        </w:rPr>
        <w:t>研</w:t>
      </w:r>
      <w:proofErr w:type="gramEnd"/>
      <w:r w:rsidRPr="00D7284F">
        <w:rPr>
          <w:rFonts w:ascii="標楷體" w:eastAsia="標楷體" w:hAnsi="標楷體" w:hint="eastAsia"/>
          <w:sz w:val="28"/>
          <w:szCs w:val="28"/>
        </w:rPr>
        <w:t>提</w:t>
      </w:r>
      <w:r w:rsidR="00A53813" w:rsidRPr="00D7284F">
        <w:rPr>
          <w:rFonts w:ascii="標楷體" w:eastAsia="標楷體" w:hAnsi="標楷體" w:hint="eastAsia"/>
          <w:sz w:val="28"/>
          <w:szCs w:val="28"/>
        </w:rPr>
        <w:t>具</w:t>
      </w:r>
      <w:r w:rsidRPr="00D7284F">
        <w:rPr>
          <w:rFonts w:ascii="標楷體" w:eastAsia="標楷體" w:hAnsi="標楷體" w:hint="eastAsia"/>
          <w:sz w:val="28"/>
          <w:szCs w:val="28"/>
        </w:rPr>
        <w:t>可行性及學習性之服務方案。</w:t>
      </w:r>
    </w:p>
    <w:p w14:paraId="2567A313" w14:textId="4E1BF523" w:rsidR="00356F4A" w:rsidRPr="000F7BE1" w:rsidRDefault="00356F4A" w:rsidP="00F664B6">
      <w:pPr>
        <w:spacing w:beforeLines="50" w:before="120" w:line="440" w:lineRule="exact"/>
        <w:ind w:left="561" w:hangingChars="200" w:hanging="561"/>
        <w:jc w:val="both"/>
        <w:rPr>
          <w:rFonts w:ascii="標楷體" w:eastAsia="標楷體" w:hAnsi="標楷體"/>
          <w:b/>
          <w:sz w:val="28"/>
          <w:szCs w:val="28"/>
        </w:rPr>
      </w:pPr>
      <w:r w:rsidRPr="000F7BE1">
        <w:rPr>
          <w:rFonts w:ascii="標楷體" w:eastAsia="標楷體" w:hAnsi="標楷體" w:hint="eastAsia"/>
          <w:b/>
          <w:sz w:val="28"/>
          <w:szCs w:val="28"/>
        </w:rPr>
        <w:t>五、服務期間</w:t>
      </w:r>
    </w:p>
    <w:p w14:paraId="0E9B0CAF" w14:textId="0DFF29D8" w:rsidR="00BE627C" w:rsidRPr="00D7284F" w:rsidRDefault="008C798E" w:rsidP="001B19AF">
      <w:pPr>
        <w:spacing w:line="440" w:lineRule="exact"/>
        <w:ind w:firstLineChars="202" w:firstLine="566"/>
        <w:jc w:val="both"/>
        <w:rPr>
          <w:rFonts w:ascii="標楷體" w:eastAsia="標楷體" w:hAnsi="標楷體"/>
          <w:sz w:val="28"/>
          <w:szCs w:val="28"/>
        </w:rPr>
      </w:pPr>
      <w:r w:rsidRPr="00D7284F">
        <w:rPr>
          <w:rFonts w:ascii="標楷體" w:eastAsia="標楷體" w:hAnsi="標楷體" w:hint="eastAsia"/>
          <w:sz w:val="28"/>
          <w:szCs w:val="28"/>
        </w:rPr>
        <w:t>每年</w:t>
      </w:r>
      <w:r w:rsidR="00DA7079" w:rsidRPr="00D7284F">
        <w:rPr>
          <w:rFonts w:ascii="標楷體" w:eastAsia="標楷體" w:hAnsi="標楷體" w:hint="eastAsia"/>
          <w:sz w:val="28"/>
          <w:szCs w:val="28"/>
        </w:rPr>
        <w:t>1</w:t>
      </w:r>
      <w:r w:rsidR="009D4EC3" w:rsidRPr="00D7284F">
        <w:rPr>
          <w:rFonts w:ascii="標楷體" w:eastAsia="標楷體" w:hAnsi="標楷體"/>
          <w:sz w:val="28"/>
          <w:szCs w:val="28"/>
        </w:rPr>
        <w:t>月至</w:t>
      </w:r>
      <w:r w:rsidR="00DA7079" w:rsidRPr="00D7284F">
        <w:rPr>
          <w:rFonts w:ascii="標楷體" w:eastAsia="標楷體" w:hAnsi="標楷體" w:hint="eastAsia"/>
          <w:sz w:val="28"/>
          <w:szCs w:val="28"/>
        </w:rPr>
        <w:t>12</w:t>
      </w:r>
      <w:r w:rsidR="009D4EC3" w:rsidRPr="00D7284F">
        <w:rPr>
          <w:rFonts w:ascii="標楷體" w:eastAsia="標楷體" w:hAnsi="標楷體"/>
          <w:sz w:val="28"/>
          <w:szCs w:val="28"/>
        </w:rPr>
        <w:t>月</w:t>
      </w:r>
      <w:r w:rsidR="00DA7079" w:rsidRPr="00D7284F">
        <w:rPr>
          <w:rFonts w:ascii="標楷體" w:eastAsia="標楷體" w:hAnsi="標楷體" w:hint="eastAsia"/>
          <w:sz w:val="28"/>
          <w:szCs w:val="28"/>
        </w:rPr>
        <w:t>間</w:t>
      </w:r>
      <w:r w:rsidR="00B36599" w:rsidRPr="00D7284F">
        <w:rPr>
          <w:rFonts w:ascii="標楷體" w:eastAsia="標楷體" w:hAnsi="標楷體" w:hint="eastAsia"/>
          <w:sz w:val="28"/>
          <w:szCs w:val="28"/>
        </w:rPr>
        <w:t>。</w:t>
      </w:r>
    </w:p>
    <w:p w14:paraId="01393F80" w14:textId="0076A448" w:rsidR="00313EB4" w:rsidRPr="000F7BE1" w:rsidRDefault="00313EB4" w:rsidP="00F664B6">
      <w:pPr>
        <w:spacing w:beforeLines="50" w:before="120" w:line="440" w:lineRule="exact"/>
        <w:jc w:val="both"/>
        <w:rPr>
          <w:rFonts w:ascii="標楷體" w:eastAsia="標楷體" w:hAnsi="標楷體"/>
          <w:b/>
          <w:sz w:val="28"/>
          <w:szCs w:val="28"/>
        </w:rPr>
      </w:pPr>
      <w:r w:rsidRPr="000F7BE1">
        <w:rPr>
          <w:rFonts w:ascii="標楷體" w:eastAsia="標楷體" w:hAnsi="標楷體" w:hint="eastAsia"/>
          <w:b/>
          <w:sz w:val="28"/>
          <w:szCs w:val="28"/>
        </w:rPr>
        <w:t>六、申請類別及獎勵金額度</w:t>
      </w:r>
    </w:p>
    <w:p w14:paraId="40260D94" w14:textId="77777777" w:rsidR="00E75BBA" w:rsidRPr="000F7BE1" w:rsidRDefault="00313EB4" w:rsidP="0017117D">
      <w:pPr>
        <w:pStyle w:val="a5"/>
        <w:numPr>
          <w:ilvl w:val="0"/>
          <w:numId w:val="55"/>
        </w:numPr>
        <w:spacing w:line="440" w:lineRule="exact"/>
        <w:ind w:leftChars="0" w:left="1418" w:hanging="851"/>
        <w:jc w:val="both"/>
        <w:rPr>
          <w:rFonts w:ascii="標楷體" w:eastAsia="標楷體" w:hAnsi="標楷體"/>
          <w:sz w:val="28"/>
          <w:szCs w:val="28"/>
        </w:rPr>
      </w:pPr>
      <w:r w:rsidRPr="000F7BE1">
        <w:rPr>
          <w:rFonts w:ascii="標楷體" w:eastAsia="標楷體" w:hAnsi="標楷體" w:hint="eastAsia"/>
          <w:sz w:val="28"/>
          <w:szCs w:val="28"/>
        </w:rPr>
        <w:t>一般型</w:t>
      </w:r>
      <w:r w:rsidR="00832F96" w:rsidRPr="000F7BE1">
        <w:rPr>
          <w:rFonts w:ascii="標楷體" w:eastAsia="標楷體" w:hAnsi="標楷體" w:hint="eastAsia"/>
          <w:sz w:val="28"/>
          <w:szCs w:val="28"/>
        </w:rPr>
        <w:t>服務方案</w:t>
      </w:r>
      <w:r w:rsidRPr="000F7BE1">
        <w:rPr>
          <w:rFonts w:ascii="標楷體" w:eastAsia="標楷體" w:hAnsi="標楷體" w:hint="eastAsia"/>
          <w:sz w:val="28"/>
          <w:szCs w:val="28"/>
        </w:rPr>
        <w:t>：</w:t>
      </w:r>
    </w:p>
    <w:p w14:paraId="6288FE26" w14:textId="091A0725" w:rsidR="00313EB4" w:rsidRPr="00D7284F" w:rsidRDefault="00E75BBA" w:rsidP="00381FC6">
      <w:pPr>
        <w:pStyle w:val="a5"/>
        <w:numPr>
          <w:ilvl w:val="0"/>
          <w:numId w:val="6"/>
        </w:numPr>
        <w:spacing w:line="440" w:lineRule="exact"/>
        <w:ind w:leftChars="0" w:left="1560" w:hanging="426"/>
        <w:jc w:val="both"/>
        <w:rPr>
          <w:rFonts w:ascii="標楷體" w:eastAsia="標楷體" w:hAnsi="標楷體"/>
          <w:sz w:val="28"/>
          <w:szCs w:val="28"/>
        </w:rPr>
      </w:pPr>
      <w:r w:rsidRPr="000F7BE1">
        <w:rPr>
          <w:rFonts w:ascii="標楷體" w:eastAsia="標楷體" w:hAnsi="標楷體" w:hint="eastAsia"/>
          <w:sz w:val="28"/>
          <w:szCs w:val="28"/>
        </w:rPr>
        <w:t>每</w:t>
      </w:r>
      <w:r w:rsidR="00E74F2D" w:rsidRPr="000F7BE1">
        <w:rPr>
          <w:rFonts w:ascii="標楷體" w:eastAsia="標楷體" w:hAnsi="標楷體" w:hint="eastAsia"/>
          <w:sz w:val="28"/>
          <w:szCs w:val="28"/>
        </w:rPr>
        <w:t>案</w:t>
      </w:r>
      <w:r w:rsidRPr="000F7BE1">
        <w:rPr>
          <w:rFonts w:ascii="標楷體" w:eastAsia="標楷體" w:hAnsi="標楷體" w:hint="eastAsia"/>
          <w:sz w:val="28"/>
          <w:szCs w:val="28"/>
        </w:rPr>
        <w:t>至少服</w:t>
      </w:r>
      <w:r w:rsidRPr="00D7284F">
        <w:rPr>
          <w:rFonts w:ascii="標楷體" w:eastAsia="標楷體" w:hAnsi="標楷體" w:hint="eastAsia"/>
          <w:sz w:val="28"/>
          <w:szCs w:val="28"/>
        </w:rPr>
        <w:t>務</w:t>
      </w:r>
      <w:r w:rsidR="00DA7079" w:rsidRPr="00D7284F">
        <w:rPr>
          <w:rFonts w:ascii="標楷體" w:eastAsia="標楷體" w:hAnsi="標楷體" w:hint="eastAsia"/>
          <w:sz w:val="28"/>
          <w:szCs w:val="28"/>
        </w:rPr>
        <w:t>12</w:t>
      </w:r>
      <w:r w:rsidRPr="00D7284F">
        <w:rPr>
          <w:rFonts w:ascii="標楷體" w:eastAsia="標楷體" w:hAnsi="標楷體" w:hint="eastAsia"/>
          <w:sz w:val="28"/>
          <w:szCs w:val="28"/>
        </w:rPr>
        <w:t>小時。</w:t>
      </w:r>
    </w:p>
    <w:p w14:paraId="74E9EDA3" w14:textId="16AAF3D8" w:rsidR="000E1836" w:rsidRPr="004633B5" w:rsidRDefault="000E1836" w:rsidP="00B42464">
      <w:pPr>
        <w:pStyle w:val="a5"/>
        <w:numPr>
          <w:ilvl w:val="0"/>
          <w:numId w:val="6"/>
        </w:numPr>
        <w:spacing w:line="440" w:lineRule="exact"/>
        <w:ind w:leftChars="0" w:left="1560" w:hanging="426"/>
        <w:jc w:val="both"/>
        <w:rPr>
          <w:rFonts w:ascii="標楷體" w:eastAsia="標楷體" w:hAnsi="標楷體"/>
          <w:sz w:val="28"/>
          <w:szCs w:val="28"/>
        </w:rPr>
      </w:pPr>
      <w:proofErr w:type="gramStart"/>
      <w:r w:rsidRPr="004633B5">
        <w:rPr>
          <w:rFonts w:ascii="標楷體" w:eastAsia="標楷體" w:hAnsi="標楷體" w:hint="eastAsia"/>
          <w:sz w:val="28"/>
          <w:szCs w:val="28"/>
        </w:rPr>
        <w:t>每案酌</w:t>
      </w:r>
      <w:r w:rsidR="00C11FD9" w:rsidRPr="004633B5">
        <w:rPr>
          <w:rFonts w:ascii="標楷體" w:eastAsia="標楷體" w:hAnsi="標楷體" w:hint="eastAsia"/>
          <w:sz w:val="28"/>
          <w:szCs w:val="28"/>
        </w:rPr>
        <w:t>核</w:t>
      </w:r>
      <w:proofErr w:type="gramEnd"/>
      <w:r w:rsidRPr="004633B5">
        <w:rPr>
          <w:rFonts w:ascii="標楷體" w:eastAsia="標楷體" w:hAnsi="標楷體" w:hint="eastAsia"/>
          <w:sz w:val="28"/>
          <w:szCs w:val="28"/>
        </w:rPr>
        <w:t>獎勵金最高</w:t>
      </w:r>
      <w:r w:rsidR="00DA7079" w:rsidRPr="004633B5">
        <w:rPr>
          <w:rFonts w:ascii="標楷體" w:eastAsia="標楷體" w:hAnsi="標楷體" w:hint="eastAsia"/>
          <w:sz w:val="28"/>
          <w:szCs w:val="28"/>
        </w:rPr>
        <w:t>新臺幣</w:t>
      </w:r>
      <w:r w:rsidR="00F346A8" w:rsidRPr="004633B5">
        <w:rPr>
          <w:rFonts w:ascii="標楷體" w:eastAsia="標楷體" w:hAnsi="標楷體" w:hint="eastAsia"/>
          <w:sz w:val="28"/>
          <w:szCs w:val="28"/>
        </w:rPr>
        <w:t>（</w:t>
      </w:r>
      <w:r w:rsidR="00DA7079" w:rsidRPr="004633B5">
        <w:rPr>
          <w:rFonts w:ascii="標楷體" w:eastAsia="標楷體" w:hAnsi="標楷體" w:hint="eastAsia"/>
          <w:sz w:val="28"/>
          <w:szCs w:val="28"/>
        </w:rPr>
        <w:t>下同</w:t>
      </w:r>
      <w:r w:rsidR="00F346A8" w:rsidRPr="004633B5">
        <w:rPr>
          <w:rFonts w:ascii="標楷體" w:eastAsia="標楷體" w:hAnsi="標楷體" w:hint="eastAsia"/>
          <w:sz w:val="28"/>
          <w:szCs w:val="28"/>
        </w:rPr>
        <w:t>）</w:t>
      </w:r>
      <w:r w:rsidR="00ED1680" w:rsidRPr="004633B5">
        <w:rPr>
          <w:rFonts w:ascii="標楷體" w:eastAsia="標楷體" w:hAnsi="標楷體" w:hint="eastAsia"/>
          <w:sz w:val="28"/>
          <w:szCs w:val="28"/>
        </w:rPr>
        <w:t>3</w:t>
      </w:r>
      <w:r w:rsidRPr="004633B5">
        <w:rPr>
          <w:rFonts w:ascii="標楷體" w:eastAsia="標楷體" w:hAnsi="標楷體" w:hint="eastAsia"/>
          <w:sz w:val="28"/>
          <w:szCs w:val="28"/>
        </w:rPr>
        <w:t>萬元</w:t>
      </w:r>
      <w:r w:rsidR="00F346A8" w:rsidRPr="004633B5">
        <w:rPr>
          <w:rFonts w:ascii="標楷體" w:eastAsia="標楷體" w:hAnsi="標楷體" w:hint="eastAsia"/>
          <w:sz w:val="28"/>
          <w:szCs w:val="28"/>
        </w:rPr>
        <w:t>（</w:t>
      </w:r>
      <w:r w:rsidRPr="004633B5">
        <w:rPr>
          <w:rFonts w:ascii="標楷體" w:eastAsia="標楷體" w:hAnsi="標楷體" w:hint="eastAsia"/>
          <w:sz w:val="28"/>
          <w:szCs w:val="28"/>
        </w:rPr>
        <w:t>含稅</w:t>
      </w:r>
      <w:r w:rsidR="00F346A8" w:rsidRPr="004633B5">
        <w:rPr>
          <w:rFonts w:ascii="標楷體" w:eastAsia="標楷體" w:hAnsi="標楷體" w:hint="eastAsia"/>
          <w:sz w:val="28"/>
          <w:szCs w:val="28"/>
        </w:rPr>
        <w:t>）</w:t>
      </w:r>
      <w:r w:rsidRPr="004633B5">
        <w:rPr>
          <w:rFonts w:ascii="標楷體" w:eastAsia="標楷體" w:hAnsi="標楷體" w:hint="eastAsia"/>
          <w:sz w:val="28"/>
          <w:szCs w:val="28"/>
        </w:rPr>
        <w:t>，</w:t>
      </w:r>
      <w:r w:rsidR="00106154" w:rsidRPr="004633B5">
        <w:rPr>
          <w:rFonts w:ascii="標楷體" w:eastAsia="標楷體" w:hAnsi="標楷體" w:hint="eastAsia"/>
          <w:sz w:val="28"/>
          <w:szCs w:val="28"/>
        </w:rPr>
        <w:t>服務內容如符合當月</w:t>
      </w:r>
      <w:r w:rsidR="00F346A8" w:rsidRPr="004633B5">
        <w:rPr>
          <w:rFonts w:ascii="標楷體" w:eastAsia="標楷體" w:hAnsi="標楷體" w:hint="eastAsia"/>
          <w:sz w:val="28"/>
          <w:szCs w:val="28"/>
        </w:rPr>
        <w:t>指定</w:t>
      </w:r>
      <w:r w:rsidR="00106154" w:rsidRPr="004633B5">
        <w:rPr>
          <w:rFonts w:ascii="標楷體" w:eastAsia="標楷體" w:hAnsi="標楷體" w:hint="eastAsia"/>
          <w:sz w:val="28"/>
          <w:szCs w:val="28"/>
        </w:rPr>
        <w:t>主題</w:t>
      </w:r>
      <w:r w:rsidR="00F346A8" w:rsidRPr="004633B5">
        <w:rPr>
          <w:rFonts w:ascii="標楷體" w:eastAsia="標楷體" w:hAnsi="標楷體" w:hint="eastAsia"/>
          <w:sz w:val="28"/>
          <w:szCs w:val="28"/>
        </w:rPr>
        <w:t>（</w:t>
      </w:r>
      <w:r w:rsidR="00106154" w:rsidRPr="004633B5">
        <w:rPr>
          <w:rFonts w:ascii="標楷體" w:eastAsia="標楷體" w:hAnsi="標楷體" w:hint="eastAsia"/>
          <w:sz w:val="28"/>
          <w:szCs w:val="28"/>
        </w:rPr>
        <w:t>如網站公告</w:t>
      </w:r>
      <w:r w:rsidR="00F346A8" w:rsidRPr="004633B5">
        <w:rPr>
          <w:rFonts w:ascii="標楷體" w:eastAsia="標楷體" w:hAnsi="標楷體" w:hint="eastAsia"/>
          <w:sz w:val="28"/>
          <w:szCs w:val="28"/>
        </w:rPr>
        <w:t>）</w:t>
      </w:r>
      <w:r w:rsidR="00106154" w:rsidRPr="004633B5">
        <w:rPr>
          <w:rFonts w:ascii="標楷體" w:eastAsia="標楷體" w:hAnsi="標楷體" w:hint="eastAsia"/>
          <w:sz w:val="28"/>
          <w:szCs w:val="28"/>
        </w:rPr>
        <w:t>，每案至多加發獎金5仟元</w:t>
      </w:r>
      <w:r w:rsidR="00F346A8" w:rsidRPr="004633B5">
        <w:rPr>
          <w:rFonts w:ascii="標楷體" w:eastAsia="標楷體" w:hAnsi="標楷體" w:hint="eastAsia"/>
          <w:sz w:val="28"/>
          <w:szCs w:val="28"/>
        </w:rPr>
        <w:t>（由本署審核決定）</w:t>
      </w:r>
      <w:r w:rsidR="00106154" w:rsidRPr="004633B5">
        <w:rPr>
          <w:rFonts w:ascii="標楷體" w:eastAsia="標楷體" w:hAnsi="標楷體" w:hint="eastAsia"/>
          <w:sz w:val="28"/>
          <w:szCs w:val="28"/>
        </w:rPr>
        <w:t>，</w:t>
      </w:r>
      <w:r w:rsidRPr="004633B5">
        <w:rPr>
          <w:rFonts w:ascii="標楷體" w:eastAsia="標楷體" w:hAnsi="標楷體" w:hint="eastAsia"/>
          <w:sz w:val="28"/>
          <w:szCs w:val="28"/>
        </w:rPr>
        <w:t>核定獎勵金</w:t>
      </w:r>
      <w:r w:rsidR="0022414A" w:rsidRPr="004633B5">
        <w:rPr>
          <w:rFonts w:ascii="標楷體" w:eastAsia="標楷體" w:hAnsi="標楷體" w:hint="eastAsia"/>
          <w:sz w:val="28"/>
          <w:szCs w:val="28"/>
        </w:rPr>
        <w:t>總</w:t>
      </w:r>
      <w:r w:rsidRPr="004633B5">
        <w:rPr>
          <w:rFonts w:ascii="標楷體" w:eastAsia="標楷體" w:hAnsi="標楷體" w:hint="eastAsia"/>
          <w:sz w:val="28"/>
          <w:szCs w:val="28"/>
        </w:rPr>
        <w:t>額不超過方案編列所需費用。</w:t>
      </w:r>
      <w:r w:rsidR="00106154" w:rsidRPr="004633B5">
        <w:rPr>
          <w:rFonts w:ascii="標楷體" w:eastAsia="標楷體" w:hAnsi="標楷體" w:hint="eastAsia"/>
          <w:sz w:val="28"/>
          <w:szCs w:val="28"/>
        </w:rPr>
        <w:t>經審核優異者，</w:t>
      </w:r>
      <w:r w:rsidR="00F346A8" w:rsidRPr="004633B5">
        <w:rPr>
          <w:rFonts w:ascii="標楷體" w:eastAsia="標楷體" w:hAnsi="標楷體" w:hint="eastAsia"/>
          <w:sz w:val="28"/>
          <w:szCs w:val="28"/>
        </w:rPr>
        <w:t>得</w:t>
      </w:r>
      <w:r w:rsidR="00106154" w:rsidRPr="004633B5">
        <w:rPr>
          <w:rFonts w:ascii="標楷體" w:eastAsia="標楷體" w:hAnsi="標楷體" w:hint="eastAsia"/>
          <w:sz w:val="28"/>
          <w:szCs w:val="28"/>
        </w:rPr>
        <w:t>協助輔導申請</w:t>
      </w:r>
      <w:r w:rsidR="00BA226B" w:rsidRPr="004633B5">
        <w:rPr>
          <w:rFonts w:ascii="標楷體" w:eastAsia="標楷體" w:hAnsi="標楷體" w:hint="eastAsia"/>
          <w:sz w:val="28"/>
          <w:szCs w:val="28"/>
        </w:rPr>
        <w:t>青年百億海外圓夢基金計畫</w:t>
      </w:r>
      <w:r w:rsidR="00106154" w:rsidRPr="004633B5">
        <w:rPr>
          <w:rFonts w:ascii="標楷體" w:eastAsia="標楷體" w:hAnsi="標楷體" w:hint="eastAsia"/>
          <w:sz w:val="28"/>
          <w:szCs w:val="28"/>
        </w:rPr>
        <w:t>。</w:t>
      </w:r>
    </w:p>
    <w:p w14:paraId="137EA27F" w14:textId="6161A2EF" w:rsidR="008607C5" w:rsidRPr="00D7284F" w:rsidRDefault="00313EB4" w:rsidP="0017117D">
      <w:pPr>
        <w:pStyle w:val="a5"/>
        <w:numPr>
          <w:ilvl w:val="0"/>
          <w:numId w:val="55"/>
        </w:numPr>
        <w:spacing w:line="440" w:lineRule="exact"/>
        <w:ind w:leftChars="0" w:left="1418" w:hanging="851"/>
        <w:jc w:val="both"/>
        <w:rPr>
          <w:rFonts w:ascii="標楷體" w:eastAsia="標楷體" w:hAnsi="標楷體"/>
          <w:sz w:val="28"/>
          <w:szCs w:val="28"/>
        </w:rPr>
      </w:pPr>
      <w:r w:rsidRPr="00D7284F">
        <w:rPr>
          <w:rFonts w:ascii="標楷體" w:eastAsia="標楷體" w:hAnsi="標楷體" w:hint="eastAsia"/>
          <w:sz w:val="28"/>
          <w:szCs w:val="28"/>
        </w:rPr>
        <w:t>深耕型</w:t>
      </w:r>
      <w:r w:rsidR="00832F96" w:rsidRPr="00D7284F">
        <w:rPr>
          <w:rFonts w:ascii="標楷體" w:eastAsia="標楷體" w:hAnsi="標楷體" w:hint="eastAsia"/>
          <w:sz w:val="28"/>
          <w:szCs w:val="28"/>
        </w:rPr>
        <w:t>服務方案</w:t>
      </w:r>
      <w:r w:rsidRPr="00D7284F">
        <w:rPr>
          <w:rFonts w:ascii="標楷體" w:eastAsia="標楷體" w:hAnsi="標楷體" w:hint="eastAsia"/>
          <w:sz w:val="28"/>
          <w:szCs w:val="28"/>
        </w:rPr>
        <w:t>：</w:t>
      </w:r>
    </w:p>
    <w:p w14:paraId="37C4618D" w14:textId="72B2D63D" w:rsidR="008607C5" w:rsidRPr="004633B5" w:rsidRDefault="00313EB4" w:rsidP="00381FC6">
      <w:pPr>
        <w:pStyle w:val="a5"/>
        <w:numPr>
          <w:ilvl w:val="0"/>
          <w:numId w:val="56"/>
        </w:numPr>
        <w:spacing w:line="440" w:lineRule="exact"/>
        <w:ind w:leftChars="0" w:left="1560" w:hanging="426"/>
        <w:jc w:val="both"/>
        <w:rPr>
          <w:rFonts w:ascii="標楷體" w:eastAsia="標楷體" w:hAnsi="標楷體"/>
          <w:sz w:val="28"/>
          <w:szCs w:val="28"/>
        </w:rPr>
      </w:pPr>
      <w:r w:rsidRPr="004633B5">
        <w:rPr>
          <w:rFonts w:ascii="標楷體" w:eastAsia="標楷體" w:hAnsi="標楷體" w:hint="eastAsia"/>
          <w:sz w:val="28"/>
          <w:szCs w:val="28"/>
        </w:rPr>
        <w:t>針對</w:t>
      </w:r>
      <w:r w:rsidR="00332E50" w:rsidRPr="004633B5">
        <w:rPr>
          <w:rFonts w:ascii="Times New Roman" w:eastAsia="標楷體" w:hAnsi="Times New Roman" w:hint="eastAsia"/>
          <w:sz w:val="28"/>
          <w:szCs w:val="28"/>
        </w:rPr>
        <w:t>至少</w:t>
      </w:r>
      <w:proofErr w:type="gramStart"/>
      <w:r w:rsidR="00332E50" w:rsidRPr="004633B5">
        <w:rPr>
          <w:rFonts w:ascii="標楷體" w:eastAsia="標楷體" w:hAnsi="標楷體" w:hint="eastAsia"/>
          <w:sz w:val="28"/>
          <w:szCs w:val="28"/>
        </w:rPr>
        <w:t>一</w:t>
      </w:r>
      <w:proofErr w:type="gramEnd"/>
      <w:r w:rsidR="00332E50" w:rsidRPr="004633B5">
        <w:rPr>
          <w:rFonts w:ascii="標楷體" w:eastAsia="標楷體" w:hAnsi="標楷體" w:hint="eastAsia"/>
          <w:sz w:val="28"/>
          <w:szCs w:val="28"/>
        </w:rPr>
        <w:t>地</w:t>
      </w:r>
      <w:r w:rsidR="009A7CB8" w:rsidRPr="004633B5">
        <w:rPr>
          <w:rFonts w:ascii="標楷體" w:eastAsia="標楷體" w:hAnsi="標楷體" w:hint="eastAsia"/>
          <w:sz w:val="28"/>
          <w:szCs w:val="28"/>
        </w:rPr>
        <w:t>區</w:t>
      </w:r>
      <w:r w:rsidR="00332E50" w:rsidRPr="004633B5">
        <w:rPr>
          <w:rFonts w:ascii="標楷體" w:eastAsia="標楷體" w:hAnsi="標楷體" w:hint="eastAsia"/>
          <w:sz w:val="28"/>
          <w:szCs w:val="28"/>
        </w:rPr>
        <w:t>，</w:t>
      </w:r>
      <w:r w:rsidR="00B36B6D" w:rsidRPr="004633B5">
        <w:rPr>
          <w:rFonts w:ascii="標楷體" w:eastAsia="標楷體" w:hAnsi="標楷體" w:hint="eastAsia"/>
          <w:sz w:val="28"/>
          <w:szCs w:val="28"/>
        </w:rPr>
        <w:t>評估</w:t>
      </w:r>
      <w:r w:rsidR="00332E50" w:rsidRPr="004633B5">
        <w:rPr>
          <w:rFonts w:ascii="標楷體" w:eastAsia="標楷體" w:hAnsi="標楷體" w:hint="eastAsia"/>
          <w:sz w:val="28"/>
          <w:szCs w:val="28"/>
        </w:rPr>
        <w:t>該地區、人口組成特性</w:t>
      </w:r>
      <w:r w:rsidR="003D1145" w:rsidRPr="004633B5">
        <w:rPr>
          <w:rFonts w:ascii="標楷體" w:eastAsia="標楷體" w:hAnsi="標楷體" w:hint="eastAsia"/>
          <w:sz w:val="28"/>
          <w:szCs w:val="28"/>
        </w:rPr>
        <w:t>與需求</w:t>
      </w:r>
      <w:r w:rsidR="00332E50" w:rsidRPr="004633B5">
        <w:rPr>
          <w:rFonts w:ascii="標楷體" w:eastAsia="標楷體" w:hAnsi="標楷體" w:hint="eastAsia"/>
          <w:sz w:val="28"/>
          <w:szCs w:val="28"/>
        </w:rPr>
        <w:t>，研提並提供</w:t>
      </w:r>
      <w:r w:rsidR="00332E50" w:rsidRPr="004633B5">
        <w:rPr>
          <w:rFonts w:ascii="標楷體" w:eastAsia="標楷體" w:hAnsi="標楷體" w:hint="eastAsia"/>
          <w:sz w:val="28"/>
          <w:szCs w:val="28"/>
        </w:rPr>
        <w:lastRenderedPageBreak/>
        <w:t>整合性</w:t>
      </w:r>
      <w:ins w:id="3" w:author="張家明" w:date="2023-11-08T08:19:00Z">
        <w:r w:rsidR="0034577D" w:rsidRPr="004633B5">
          <w:rPr>
            <w:rFonts w:ascii="Times New Roman" w:eastAsia="標楷體" w:hAnsi="Times New Roman" w:hint="eastAsia"/>
            <w:sz w:val="28"/>
            <w:szCs w:val="28"/>
          </w:rPr>
          <w:t>、持續性</w:t>
        </w:r>
      </w:ins>
      <w:r w:rsidR="00332E50" w:rsidRPr="004633B5">
        <w:rPr>
          <w:rFonts w:ascii="標楷體" w:eastAsia="標楷體" w:hAnsi="標楷體" w:hint="eastAsia"/>
          <w:sz w:val="28"/>
          <w:szCs w:val="28"/>
        </w:rPr>
        <w:t>多元服務方案，</w:t>
      </w:r>
      <w:r w:rsidR="004D6361" w:rsidRPr="004633B5">
        <w:rPr>
          <w:rFonts w:ascii="標楷體" w:eastAsia="標楷體" w:hAnsi="標楷體" w:hint="eastAsia"/>
          <w:sz w:val="28"/>
          <w:szCs w:val="28"/>
        </w:rPr>
        <w:t>每案至少服務</w:t>
      </w:r>
      <w:r w:rsidR="00DA7079" w:rsidRPr="004633B5">
        <w:rPr>
          <w:rFonts w:ascii="標楷體" w:eastAsia="標楷體" w:hAnsi="標楷體" w:hint="eastAsia"/>
          <w:sz w:val="28"/>
          <w:szCs w:val="28"/>
        </w:rPr>
        <w:t>36</w:t>
      </w:r>
      <w:r w:rsidR="004D6361" w:rsidRPr="004633B5">
        <w:rPr>
          <w:rFonts w:ascii="標楷體" w:eastAsia="標楷體" w:hAnsi="標楷體" w:hint="eastAsia"/>
          <w:sz w:val="28"/>
          <w:szCs w:val="28"/>
        </w:rPr>
        <w:t>小時</w:t>
      </w:r>
      <w:r w:rsidR="00816778" w:rsidRPr="004633B5">
        <w:rPr>
          <w:rFonts w:ascii="標楷體" w:eastAsia="標楷體" w:hAnsi="標楷體" w:hint="eastAsia"/>
          <w:sz w:val="28"/>
          <w:szCs w:val="28"/>
        </w:rPr>
        <w:t>。</w:t>
      </w:r>
    </w:p>
    <w:p w14:paraId="597EFE60" w14:textId="2EF6C076" w:rsidR="00934DA0" w:rsidRPr="004633B5" w:rsidRDefault="00CB3E96" w:rsidP="00381FC6">
      <w:pPr>
        <w:pStyle w:val="a5"/>
        <w:numPr>
          <w:ilvl w:val="0"/>
          <w:numId w:val="56"/>
        </w:numPr>
        <w:spacing w:line="440" w:lineRule="exact"/>
        <w:ind w:leftChars="0" w:left="1560" w:hanging="426"/>
        <w:jc w:val="both"/>
        <w:rPr>
          <w:rFonts w:ascii="Times New Roman" w:eastAsia="標楷體" w:hAnsi="Times New Roman"/>
          <w:sz w:val="28"/>
          <w:szCs w:val="28"/>
        </w:rPr>
      </w:pPr>
      <w:r w:rsidRPr="004633B5">
        <w:rPr>
          <w:rFonts w:ascii="Times New Roman" w:eastAsia="標楷體" w:hAnsi="Times New Roman" w:hint="eastAsia"/>
          <w:sz w:val="28"/>
          <w:szCs w:val="28"/>
        </w:rPr>
        <w:t>提案</w:t>
      </w:r>
      <w:r w:rsidR="001603FC" w:rsidRPr="004633B5">
        <w:rPr>
          <w:rFonts w:ascii="Times New Roman" w:eastAsia="標楷體" w:hAnsi="Times New Roman" w:hint="eastAsia"/>
          <w:sz w:val="28"/>
          <w:szCs w:val="28"/>
        </w:rPr>
        <w:t>須</w:t>
      </w:r>
      <w:proofErr w:type="gramStart"/>
      <w:r w:rsidR="009A0363" w:rsidRPr="004633B5">
        <w:rPr>
          <w:rFonts w:ascii="Times New Roman" w:eastAsia="標楷體" w:hAnsi="Times New Roman"/>
          <w:sz w:val="28"/>
          <w:szCs w:val="28"/>
        </w:rPr>
        <w:t>經本署青年</w:t>
      </w:r>
      <w:proofErr w:type="gramEnd"/>
      <w:r w:rsidR="009A0363" w:rsidRPr="004633B5">
        <w:rPr>
          <w:rFonts w:ascii="Times New Roman" w:eastAsia="標楷體" w:hAnsi="Times New Roman"/>
          <w:sz w:val="28"/>
          <w:szCs w:val="28"/>
        </w:rPr>
        <w:t>志工中心</w:t>
      </w:r>
      <w:ins w:id="4" w:author="張家明" w:date="2023-11-08T08:18:00Z">
        <w:r w:rsidR="009A0363" w:rsidRPr="004633B5">
          <w:rPr>
            <w:rFonts w:ascii="Times New Roman" w:eastAsia="標楷體" w:hAnsi="Times New Roman" w:hint="eastAsia"/>
            <w:sz w:val="28"/>
            <w:szCs w:val="28"/>
          </w:rPr>
          <w:t>輔導</w:t>
        </w:r>
      </w:ins>
      <w:del w:id="5" w:author="張家明" w:date="2023-11-08T08:18:00Z">
        <w:r w:rsidR="009A0363" w:rsidRPr="004633B5" w:rsidDel="00F92B86">
          <w:rPr>
            <w:rFonts w:ascii="Times New Roman" w:eastAsia="標楷體" w:hAnsi="Times New Roman"/>
            <w:sz w:val="28"/>
            <w:szCs w:val="28"/>
          </w:rPr>
          <w:delText>推薦</w:delText>
        </w:r>
      </w:del>
      <w:r w:rsidR="009A0363" w:rsidRPr="004633B5">
        <w:rPr>
          <w:rFonts w:ascii="Times New Roman" w:eastAsia="標楷體" w:hAnsi="Times New Roman"/>
          <w:sz w:val="28"/>
          <w:szCs w:val="28"/>
        </w:rPr>
        <w:t>申請。</w:t>
      </w:r>
    </w:p>
    <w:p w14:paraId="3C4E1210" w14:textId="7BE1F916" w:rsidR="00F0097B" w:rsidRPr="004633B5" w:rsidRDefault="00313EB4" w:rsidP="00106154">
      <w:pPr>
        <w:pStyle w:val="a5"/>
        <w:numPr>
          <w:ilvl w:val="0"/>
          <w:numId w:val="56"/>
        </w:numPr>
        <w:spacing w:line="440" w:lineRule="exact"/>
        <w:ind w:leftChars="0" w:left="1560" w:hanging="426"/>
        <w:jc w:val="both"/>
        <w:rPr>
          <w:rFonts w:ascii="標楷體" w:eastAsia="標楷體" w:hAnsi="標楷體"/>
          <w:sz w:val="28"/>
          <w:szCs w:val="28"/>
        </w:rPr>
      </w:pPr>
      <w:r w:rsidRPr="004633B5">
        <w:rPr>
          <w:rFonts w:ascii="標楷體" w:eastAsia="標楷體" w:hAnsi="標楷體" w:hint="eastAsia"/>
          <w:sz w:val="28"/>
          <w:szCs w:val="28"/>
        </w:rPr>
        <w:t>依持續之長度與</w:t>
      </w:r>
      <w:r w:rsidRPr="004633B5">
        <w:rPr>
          <w:rFonts w:ascii="Times New Roman" w:eastAsia="標楷體" w:hAnsi="Times New Roman" w:hint="eastAsia"/>
          <w:sz w:val="28"/>
          <w:szCs w:val="28"/>
        </w:rPr>
        <w:t>服務</w:t>
      </w:r>
      <w:r w:rsidRPr="004633B5">
        <w:rPr>
          <w:rFonts w:ascii="標楷體" w:eastAsia="標楷體" w:hAnsi="標楷體" w:hint="eastAsia"/>
          <w:sz w:val="28"/>
          <w:szCs w:val="28"/>
        </w:rPr>
        <w:t>密度，</w:t>
      </w:r>
      <w:proofErr w:type="gramStart"/>
      <w:r w:rsidRPr="004633B5">
        <w:rPr>
          <w:rFonts w:ascii="標楷體" w:eastAsia="標楷體" w:hAnsi="標楷體" w:hint="eastAsia"/>
          <w:sz w:val="28"/>
          <w:szCs w:val="28"/>
        </w:rPr>
        <w:t>每案酌</w:t>
      </w:r>
      <w:r w:rsidR="00C11FD9" w:rsidRPr="004633B5">
        <w:rPr>
          <w:rFonts w:ascii="標楷體" w:eastAsia="標楷體" w:hAnsi="標楷體" w:hint="eastAsia"/>
          <w:sz w:val="28"/>
          <w:szCs w:val="28"/>
        </w:rPr>
        <w:t>核</w:t>
      </w:r>
      <w:proofErr w:type="gramEnd"/>
      <w:r w:rsidRPr="004633B5">
        <w:rPr>
          <w:rFonts w:ascii="標楷體" w:eastAsia="標楷體" w:hAnsi="標楷體" w:hint="eastAsia"/>
          <w:sz w:val="28"/>
          <w:szCs w:val="28"/>
        </w:rPr>
        <w:t>獎勵金</w:t>
      </w:r>
      <w:r w:rsidR="00ED1680" w:rsidRPr="004633B5">
        <w:rPr>
          <w:rFonts w:ascii="標楷體" w:eastAsia="標楷體" w:hAnsi="標楷體" w:hint="eastAsia"/>
          <w:sz w:val="28"/>
          <w:szCs w:val="28"/>
        </w:rPr>
        <w:t>3</w:t>
      </w:r>
      <w:r w:rsidR="009F25ED" w:rsidRPr="004633B5">
        <w:rPr>
          <w:rFonts w:ascii="標楷體" w:eastAsia="標楷體" w:hAnsi="標楷體" w:hint="eastAsia"/>
          <w:sz w:val="28"/>
          <w:szCs w:val="28"/>
        </w:rPr>
        <w:t>萬至</w:t>
      </w:r>
      <w:r w:rsidR="00DA7079" w:rsidRPr="004633B5">
        <w:rPr>
          <w:rFonts w:ascii="標楷體" w:eastAsia="標楷體" w:hAnsi="標楷體" w:hint="eastAsia"/>
          <w:sz w:val="28"/>
          <w:szCs w:val="28"/>
        </w:rPr>
        <w:t>1</w:t>
      </w:r>
      <w:r w:rsidR="00ED1680" w:rsidRPr="004633B5">
        <w:rPr>
          <w:rFonts w:ascii="標楷體" w:eastAsia="標楷體" w:hAnsi="標楷體" w:hint="eastAsia"/>
          <w:sz w:val="28"/>
          <w:szCs w:val="28"/>
        </w:rPr>
        <w:t>0</w:t>
      </w:r>
      <w:r w:rsidRPr="004633B5">
        <w:rPr>
          <w:rFonts w:ascii="標楷體" w:eastAsia="標楷體" w:hAnsi="標楷體" w:hint="eastAsia"/>
          <w:sz w:val="28"/>
          <w:szCs w:val="28"/>
        </w:rPr>
        <w:t>萬元</w:t>
      </w:r>
      <w:r w:rsidR="00F346A8" w:rsidRPr="004633B5">
        <w:rPr>
          <w:rFonts w:ascii="標楷體" w:eastAsia="標楷體" w:hAnsi="標楷體" w:hint="eastAsia"/>
          <w:sz w:val="28"/>
          <w:szCs w:val="28"/>
        </w:rPr>
        <w:t>（</w:t>
      </w:r>
      <w:r w:rsidR="008607C5" w:rsidRPr="004633B5">
        <w:rPr>
          <w:rFonts w:ascii="標楷體" w:eastAsia="標楷體" w:hAnsi="標楷體"/>
          <w:sz w:val="28"/>
          <w:szCs w:val="28"/>
        </w:rPr>
        <w:t>含稅</w:t>
      </w:r>
      <w:r w:rsidR="00F346A8" w:rsidRPr="004633B5">
        <w:rPr>
          <w:rFonts w:ascii="標楷體" w:eastAsia="標楷體" w:hAnsi="標楷體" w:hint="eastAsia"/>
          <w:sz w:val="28"/>
          <w:szCs w:val="28"/>
        </w:rPr>
        <w:t>）</w:t>
      </w:r>
      <w:r w:rsidR="00832F96" w:rsidRPr="004633B5">
        <w:rPr>
          <w:rFonts w:ascii="標楷體" w:eastAsia="標楷體" w:hAnsi="標楷體" w:hint="eastAsia"/>
          <w:sz w:val="28"/>
          <w:szCs w:val="28"/>
        </w:rPr>
        <w:t>，</w:t>
      </w:r>
      <w:r w:rsidR="00106154" w:rsidRPr="004633B5">
        <w:rPr>
          <w:rFonts w:ascii="標楷體" w:eastAsia="標楷體" w:hAnsi="標楷體" w:hint="eastAsia"/>
          <w:sz w:val="28"/>
          <w:szCs w:val="28"/>
        </w:rPr>
        <w:t>服務內容如符合當月</w:t>
      </w:r>
      <w:r w:rsidR="00F346A8" w:rsidRPr="004633B5">
        <w:rPr>
          <w:rFonts w:ascii="標楷體" w:eastAsia="標楷體" w:hAnsi="標楷體" w:hint="eastAsia"/>
          <w:sz w:val="28"/>
          <w:szCs w:val="28"/>
        </w:rPr>
        <w:t>指定</w:t>
      </w:r>
      <w:r w:rsidR="00106154" w:rsidRPr="004633B5">
        <w:rPr>
          <w:rFonts w:ascii="標楷體" w:eastAsia="標楷體" w:hAnsi="標楷體" w:hint="eastAsia"/>
          <w:sz w:val="28"/>
          <w:szCs w:val="28"/>
        </w:rPr>
        <w:t>主題</w:t>
      </w:r>
      <w:r w:rsidR="00F346A8" w:rsidRPr="004633B5">
        <w:rPr>
          <w:rFonts w:ascii="標楷體" w:eastAsia="標楷體" w:hAnsi="標楷體" w:hint="eastAsia"/>
          <w:sz w:val="28"/>
          <w:szCs w:val="28"/>
        </w:rPr>
        <w:t>（</w:t>
      </w:r>
      <w:r w:rsidR="00106154" w:rsidRPr="004633B5">
        <w:rPr>
          <w:rFonts w:ascii="標楷體" w:eastAsia="標楷體" w:hAnsi="標楷體" w:hint="eastAsia"/>
          <w:sz w:val="28"/>
          <w:szCs w:val="28"/>
        </w:rPr>
        <w:t>如網站公告</w:t>
      </w:r>
      <w:r w:rsidR="00F346A8" w:rsidRPr="004633B5">
        <w:rPr>
          <w:rFonts w:ascii="標楷體" w:eastAsia="標楷體" w:hAnsi="標楷體" w:hint="eastAsia"/>
          <w:sz w:val="28"/>
          <w:szCs w:val="28"/>
        </w:rPr>
        <w:t>）</w:t>
      </w:r>
      <w:r w:rsidR="00106154" w:rsidRPr="004633B5">
        <w:rPr>
          <w:rFonts w:ascii="標楷體" w:eastAsia="標楷體" w:hAnsi="標楷體" w:hint="eastAsia"/>
          <w:sz w:val="28"/>
          <w:szCs w:val="28"/>
        </w:rPr>
        <w:t>，每案至多加發獎金5仟元</w:t>
      </w:r>
      <w:r w:rsidR="00F346A8" w:rsidRPr="004633B5">
        <w:rPr>
          <w:rFonts w:ascii="標楷體" w:eastAsia="標楷體" w:hAnsi="標楷體" w:hint="eastAsia"/>
          <w:sz w:val="28"/>
          <w:szCs w:val="28"/>
        </w:rPr>
        <w:t>（由本署審核決定）</w:t>
      </w:r>
      <w:r w:rsidR="00106154" w:rsidRPr="004633B5">
        <w:rPr>
          <w:rFonts w:ascii="標楷體" w:eastAsia="標楷體" w:hAnsi="標楷體" w:hint="eastAsia"/>
          <w:sz w:val="28"/>
          <w:szCs w:val="28"/>
        </w:rPr>
        <w:t>，</w:t>
      </w:r>
      <w:r w:rsidR="00832F96" w:rsidRPr="004633B5">
        <w:rPr>
          <w:rFonts w:ascii="標楷體" w:eastAsia="標楷體" w:hAnsi="標楷體" w:hint="eastAsia"/>
          <w:sz w:val="28"/>
          <w:szCs w:val="28"/>
        </w:rPr>
        <w:t>核定獎勵金</w:t>
      </w:r>
      <w:r w:rsidR="0022414A" w:rsidRPr="004633B5">
        <w:rPr>
          <w:rFonts w:ascii="標楷體" w:eastAsia="標楷體" w:hAnsi="標楷體" w:hint="eastAsia"/>
          <w:sz w:val="28"/>
          <w:szCs w:val="28"/>
        </w:rPr>
        <w:t>總</w:t>
      </w:r>
      <w:r w:rsidR="00832F96" w:rsidRPr="004633B5">
        <w:rPr>
          <w:rFonts w:ascii="標楷體" w:eastAsia="標楷體" w:hAnsi="標楷體" w:hint="eastAsia"/>
          <w:sz w:val="28"/>
          <w:szCs w:val="28"/>
        </w:rPr>
        <w:t>額不超過方案編列所需費用。</w:t>
      </w:r>
      <w:r w:rsidR="00106154" w:rsidRPr="004633B5">
        <w:rPr>
          <w:rFonts w:ascii="標楷體" w:eastAsia="標楷體" w:hAnsi="標楷體" w:hint="eastAsia"/>
          <w:sz w:val="28"/>
          <w:szCs w:val="28"/>
        </w:rPr>
        <w:t>經審核優異者，</w:t>
      </w:r>
      <w:r w:rsidR="00F346A8" w:rsidRPr="004633B5">
        <w:rPr>
          <w:rFonts w:ascii="標楷體" w:eastAsia="標楷體" w:hAnsi="標楷體" w:hint="eastAsia"/>
          <w:sz w:val="28"/>
          <w:szCs w:val="28"/>
        </w:rPr>
        <w:t>得</w:t>
      </w:r>
      <w:r w:rsidR="00106154" w:rsidRPr="004633B5">
        <w:rPr>
          <w:rFonts w:ascii="標楷體" w:eastAsia="標楷體" w:hAnsi="標楷體" w:hint="eastAsia"/>
          <w:sz w:val="28"/>
          <w:szCs w:val="28"/>
        </w:rPr>
        <w:t>協助輔導</w:t>
      </w:r>
      <w:r w:rsidR="00BA226B" w:rsidRPr="004633B5">
        <w:rPr>
          <w:rFonts w:ascii="標楷體" w:eastAsia="標楷體" w:hAnsi="標楷體" w:hint="eastAsia"/>
          <w:sz w:val="28"/>
          <w:szCs w:val="28"/>
        </w:rPr>
        <w:t>青年百億海外圓夢基金計畫</w:t>
      </w:r>
      <w:r w:rsidR="00106154" w:rsidRPr="004633B5">
        <w:rPr>
          <w:rFonts w:ascii="標楷體" w:eastAsia="標楷體" w:hAnsi="標楷體" w:hint="eastAsia"/>
          <w:sz w:val="28"/>
          <w:szCs w:val="28"/>
        </w:rPr>
        <w:t>。</w:t>
      </w:r>
    </w:p>
    <w:p w14:paraId="40C00990" w14:textId="37BD3DF2" w:rsidR="00356F4A" w:rsidRPr="000F7BE1" w:rsidRDefault="00E53C66" w:rsidP="00F664B6">
      <w:pPr>
        <w:spacing w:beforeLines="50" w:before="120" w:line="440" w:lineRule="exact"/>
        <w:jc w:val="both"/>
        <w:rPr>
          <w:rFonts w:ascii="標楷體" w:eastAsia="標楷體" w:hAnsi="標楷體"/>
          <w:b/>
          <w:sz w:val="28"/>
          <w:szCs w:val="28"/>
        </w:rPr>
      </w:pPr>
      <w:r w:rsidRPr="000F7BE1">
        <w:rPr>
          <w:rFonts w:ascii="標楷體" w:eastAsia="標楷體" w:hAnsi="標楷體" w:hint="eastAsia"/>
          <w:b/>
          <w:sz w:val="28"/>
          <w:szCs w:val="28"/>
        </w:rPr>
        <w:t>七</w:t>
      </w:r>
      <w:r w:rsidR="00356F4A" w:rsidRPr="000F7BE1">
        <w:rPr>
          <w:rFonts w:ascii="標楷體" w:eastAsia="標楷體" w:hAnsi="標楷體" w:hint="eastAsia"/>
          <w:b/>
          <w:sz w:val="28"/>
          <w:szCs w:val="28"/>
        </w:rPr>
        <w:t>、申請程序</w:t>
      </w:r>
    </w:p>
    <w:p w14:paraId="232F27C3" w14:textId="08C7523A" w:rsidR="00800CA2" w:rsidRPr="000F7BE1" w:rsidRDefault="00D74C6D" w:rsidP="0017117D">
      <w:pPr>
        <w:pStyle w:val="a5"/>
        <w:numPr>
          <w:ilvl w:val="0"/>
          <w:numId w:val="54"/>
        </w:numPr>
        <w:spacing w:line="440" w:lineRule="exact"/>
        <w:ind w:leftChars="0" w:left="1418" w:hanging="851"/>
        <w:jc w:val="both"/>
        <w:rPr>
          <w:rFonts w:ascii="標楷體" w:eastAsia="標楷體" w:hAnsi="標楷體"/>
          <w:sz w:val="28"/>
          <w:szCs w:val="28"/>
        </w:rPr>
      </w:pPr>
      <w:r w:rsidRPr="000F7BE1">
        <w:rPr>
          <w:rFonts w:ascii="標楷體" w:eastAsia="標楷體" w:hAnsi="標楷體" w:hint="eastAsia"/>
          <w:sz w:val="28"/>
          <w:szCs w:val="28"/>
        </w:rPr>
        <w:t>申請時間</w:t>
      </w:r>
      <w:r w:rsidR="005C723A" w:rsidRPr="000F7BE1">
        <w:rPr>
          <w:rFonts w:ascii="標楷體" w:eastAsia="標楷體" w:hAnsi="標楷體"/>
          <w:sz w:val="28"/>
          <w:szCs w:val="28"/>
        </w:rPr>
        <w:t>:</w:t>
      </w:r>
    </w:p>
    <w:p w14:paraId="212D32B2" w14:textId="77777777" w:rsidR="003D1145" w:rsidRPr="000F7BE1" w:rsidRDefault="003D1145" w:rsidP="00DF4701">
      <w:pPr>
        <w:pStyle w:val="a5"/>
        <w:numPr>
          <w:ilvl w:val="0"/>
          <w:numId w:val="20"/>
        </w:numPr>
        <w:spacing w:line="440" w:lineRule="exact"/>
        <w:ind w:leftChars="0" w:left="1560" w:hanging="426"/>
        <w:jc w:val="both"/>
        <w:rPr>
          <w:rFonts w:ascii="標楷體" w:eastAsia="標楷體" w:hAnsi="標楷體"/>
          <w:sz w:val="28"/>
          <w:szCs w:val="28"/>
        </w:rPr>
      </w:pPr>
      <w:r w:rsidRPr="000F7BE1">
        <w:rPr>
          <w:rFonts w:ascii="標楷體" w:eastAsia="標楷體" w:hAnsi="標楷體" w:hint="eastAsia"/>
          <w:sz w:val="28"/>
          <w:szCs w:val="28"/>
        </w:rPr>
        <w:t>一般型服務方案：</w:t>
      </w:r>
    </w:p>
    <w:p w14:paraId="79B8073E" w14:textId="2F3340CE" w:rsidR="00B36599" w:rsidRPr="00FE5C23" w:rsidRDefault="008C798E" w:rsidP="002D076E">
      <w:pPr>
        <w:pStyle w:val="a5"/>
        <w:spacing w:line="440" w:lineRule="exact"/>
        <w:ind w:leftChars="0" w:left="1560"/>
        <w:jc w:val="both"/>
        <w:rPr>
          <w:rFonts w:ascii="標楷體" w:eastAsia="標楷體" w:hAnsi="標楷體"/>
          <w:color w:val="FF0000"/>
          <w:sz w:val="28"/>
          <w:szCs w:val="28"/>
        </w:rPr>
      </w:pPr>
      <w:r w:rsidRPr="000F7BE1">
        <w:rPr>
          <w:rFonts w:ascii="標楷體" w:eastAsia="標楷體" w:hAnsi="標楷體" w:hint="eastAsia"/>
          <w:sz w:val="28"/>
          <w:szCs w:val="28"/>
        </w:rPr>
        <w:t>活動開始之</w:t>
      </w:r>
      <w:r w:rsidRPr="00D7284F">
        <w:rPr>
          <w:rFonts w:ascii="標楷體" w:eastAsia="標楷體" w:hAnsi="標楷體" w:hint="eastAsia"/>
          <w:sz w:val="28"/>
          <w:szCs w:val="28"/>
        </w:rPr>
        <w:t>日前</w:t>
      </w:r>
      <w:r w:rsidR="00752255" w:rsidRPr="00D7284F">
        <w:rPr>
          <w:rFonts w:ascii="標楷體" w:eastAsia="標楷體" w:hAnsi="標楷體" w:hint="eastAsia"/>
          <w:sz w:val="28"/>
          <w:szCs w:val="28"/>
        </w:rPr>
        <w:t>37</w:t>
      </w:r>
      <w:r w:rsidRPr="00D7284F">
        <w:rPr>
          <w:rFonts w:ascii="標楷體" w:eastAsia="標楷體" w:hAnsi="標楷體" w:hint="eastAsia"/>
          <w:sz w:val="28"/>
          <w:szCs w:val="28"/>
        </w:rPr>
        <w:t>天</w:t>
      </w:r>
      <w:proofErr w:type="gramStart"/>
      <w:r w:rsidRPr="00D7284F">
        <w:rPr>
          <w:rFonts w:ascii="標楷體" w:eastAsia="標楷體" w:hAnsi="標楷體" w:hint="eastAsia"/>
          <w:sz w:val="28"/>
          <w:szCs w:val="28"/>
        </w:rPr>
        <w:t>完成線上</w:t>
      </w:r>
      <w:r w:rsidR="009E1941" w:rsidRPr="00D7284F">
        <w:rPr>
          <w:rFonts w:ascii="標楷體" w:eastAsia="標楷體" w:hAnsi="標楷體" w:hint="eastAsia"/>
          <w:sz w:val="28"/>
          <w:szCs w:val="28"/>
        </w:rPr>
        <w:t>提案</w:t>
      </w:r>
      <w:proofErr w:type="gramEnd"/>
      <w:r w:rsidRPr="00D7284F">
        <w:rPr>
          <w:rFonts w:ascii="標楷體" w:eastAsia="標楷體" w:hAnsi="標楷體" w:hint="eastAsia"/>
          <w:sz w:val="28"/>
          <w:szCs w:val="28"/>
        </w:rPr>
        <w:t>申請為原則</w:t>
      </w:r>
      <w:r w:rsidR="0070497E" w:rsidRPr="00D7284F">
        <w:rPr>
          <w:rFonts w:ascii="標楷體" w:eastAsia="標楷體" w:hAnsi="標楷體" w:hint="eastAsia"/>
          <w:sz w:val="28"/>
          <w:szCs w:val="28"/>
        </w:rPr>
        <w:t>，</w:t>
      </w:r>
      <w:r w:rsidR="00543210" w:rsidRPr="00D7284F">
        <w:rPr>
          <w:rFonts w:ascii="標楷體" w:eastAsia="標楷體" w:hAnsi="標楷體" w:hint="eastAsia"/>
          <w:sz w:val="28"/>
          <w:szCs w:val="28"/>
        </w:rPr>
        <w:t>經資格審查如需補件則須於活動開始之日前30天完成補件。</w:t>
      </w:r>
    </w:p>
    <w:p w14:paraId="0D5906F7" w14:textId="35609273" w:rsidR="003D1145" w:rsidRPr="000F7BE1" w:rsidRDefault="003D1145" w:rsidP="00DF4701">
      <w:pPr>
        <w:pStyle w:val="a5"/>
        <w:numPr>
          <w:ilvl w:val="0"/>
          <w:numId w:val="20"/>
        </w:numPr>
        <w:spacing w:line="440" w:lineRule="exact"/>
        <w:ind w:leftChars="0" w:left="1560" w:hanging="426"/>
        <w:jc w:val="both"/>
        <w:rPr>
          <w:rFonts w:ascii="標楷體" w:eastAsia="標楷體" w:hAnsi="標楷體"/>
          <w:sz w:val="28"/>
          <w:szCs w:val="28"/>
        </w:rPr>
      </w:pPr>
      <w:r w:rsidRPr="000F7BE1">
        <w:rPr>
          <w:rFonts w:ascii="標楷體" w:eastAsia="標楷體" w:hAnsi="標楷體" w:hint="eastAsia"/>
          <w:sz w:val="28"/>
          <w:szCs w:val="28"/>
        </w:rPr>
        <w:t>深耕型服務方案：</w:t>
      </w:r>
      <w:r w:rsidR="00E032C5" w:rsidRPr="000F7BE1">
        <w:rPr>
          <w:rFonts w:ascii="標楷體" w:eastAsia="標楷體" w:hAnsi="標楷體" w:hint="eastAsia"/>
          <w:sz w:val="28"/>
          <w:szCs w:val="28"/>
        </w:rPr>
        <w:t>每年開放</w:t>
      </w:r>
      <w:r w:rsidR="00123231" w:rsidRPr="00025950">
        <w:rPr>
          <w:rFonts w:ascii="標楷體" w:eastAsia="標楷體" w:hAnsi="標楷體" w:hint="eastAsia"/>
          <w:sz w:val="28"/>
          <w:szCs w:val="28"/>
        </w:rPr>
        <w:t>2</w:t>
      </w:r>
      <w:proofErr w:type="gramStart"/>
      <w:r w:rsidR="00E032C5" w:rsidRPr="000F7BE1">
        <w:rPr>
          <w:rFonts w:ascii="標楷體" w:eastAsia="標楷體" w:hAnsi="標楷體" w:hint="eastAsia"/>
          <w:sz w:val="28"/>
          <w:szCs w:val="28"/>
        </w:rPr>
        <w:t>梯次</w:t>
      </w:r>
      <w:r w:rsidR="00D81D29" w:rsidRPr="000F7BE1">
        <w:rPr>
          <w:rFonts w:ascii="標楷體" w:eastAsia="標楷體" w:hAnsi="標楷體" w:hint="eastAsia"/>
          <w:sz w:val="28"/>
          <w:szCs w:val="28"/>
        </w:rPr>
        <w:t>線上</w:t>
      </w:r>
      <w:r w:rsidR="00E032C5" w:rsidRPr="000F7BE1">
        <w:rPr>
          <w:rFonts w:ascii="標楷體" w:eastAsia="標楷體" w:hAnsi="標楷體" w:hint="eastAsia"/>
          <w:sz w:val="28"/>
          <w:szCs w:val="28"/>
        </w:rPr>
        <w:t>申請</w:t>
      </w:r>
      <w:proofErr w:type="gramEnd"/>
    </w:p>
    <w:p w14:paraId="709D408B" w14:textId="3652F4F8" w:rsidR="00E032C5" w:rsidRPr="004633B5" w:rsidRDefault="00C80288" w:rsidP="00862E19">
      <w:pPr>
        <w:pStyle w:val="a5"/>
        <w:numPr>
          <w:ilvl w:val="0"/>
          <w:numId w:val="21"/>
        </w:numPr>
        <w:spacing w:line="440" w:lineRule="exact"/>
        <w:ind w:leftChars="0" w:left="1872" w:hanging="454"/>
        <w:jc w:val="both"/>
        <w:rPr>
          <w:rFonts w:ascii="標楷體" w:eastAsia="標楷體" w:hAnsi="標楷體"/>
          <w:sz w:val="28"/>
          <w:szCs w:val="28"/>
        </w:rPr>
      </w:pPr>
      <w:r w:rsidRPr="000F7BE1">
        <w:rPr>
          <w:rFonts w:ascii="標楷體" w:eastAsia="標楷體" w:hAnsi="標楷體" w:hint="eastAsia"/>
          <w:sz w:val="28"/>
          <w:szCs w:val="28"/>
        </w:rPr>
        <w:t>第</w:t>
      </w:r>
      <w:r w:rsidR="00DA7079" w:rsidRPr="00025950">
        <w:rPr>
          <w:rFonts w:ascii="標楷體" w:eastAsia="標楷體" w:hAnsi="標楷體" w:hint="eastAsia"/>
          <w:sz w:val="28"/>
          <w:szCs w:val="28"/>
        </w:rPr>
        <w:t>1</w:t>
      </w:r>
      <w:r w:rsidRPr="000F7BE1">
        <w:rPr>
          <w:rFonts w:ascii="標楷體" w:eastAsia="標楷體" w:hAnsi="標楷體" w:hint="eastAsia"/>
          <w:sz w:val="28"/>
          <w:szCs w:val="28"/>
        </w:rPr>
        <w:t>梯次：</w:t>
      </w:r>
      <w:r w:rsidRPr="00D7284F">
        <w:rPr>
          <w:rFonts w:ascii="標楷體" w:eastAsia="標楷體" w:hAnsi="標楷體" w:hint="eastAsia"/>
          <w:sz w:val="28"/>
          <w:szCs w:val="28"/>
        </w:rPr>
        <w:t>每</w:t>
      </w:r>
      <w:r w:rsidRPr="004633B5">
        <w:rPr>
          <w:rFonts w:ascii="標楷體" w:eastAsia="標楷體" w:hAnsi="標楷體" w:hint="eastAsia"/>
          <w:sz w:val="28"/>
          <w:szCs w:val="28"/>
        </w:rPr>
        <w:t>年</w:t>
      </w:r>
      <w:r w:rsidR="00D7284F" w:rsidRPr="004633B5">
        <w:rPr>
          <w:rFonts w:ascii="標楷體" w:eastAsia="標楷體" w:hAnsi="標楷體" w:hint="eastAsia"/>
          <w:sz w:val="28"/>
          <w:szCs w:val="28"/>
        </w:rPr>
        <w:t>3</w:t>
      </w:r>
      <w:r w:rsidRPr="004633B5">
        <w:rPr>
          <w:rFonts w:ascii="標楷體" w:eastAsia="標楷體" w:hAnsi="標楷體"/>
          <w:sz w:val="28"/>
          <w:szCs w:val="28"/>
        </w:rPr>
        <w:t>月</w:t>
      </w:r>
      <w:r w:rsidR="00DA7079" w:rsidRPr="004633B5">
        <w:rPr>
          <w:rFonts w:ascii="標楷體" w:eastAsia="標楷體" w:hAnsi="標楷體" w:hint="eastAsia"/>
          <w:sz w:val="28"/>
          <w:szCs w:val="28"/>
        </w:rPr>
        <w:t>1</w:t>
      </w:r>
      <w:r w:rsidR="00D81D29" w:rsidRPr="004633B5">
        <w:rPr>
          <w:rFonts w:ascii="標楷體" w:eastAsia="標楷體" w:hAnsi="標楷體" w:hint="eastAsia"/>
          <w:sz w:val="28"/>
          <w:szCs w:val="28"/>
        </w:rPr>
        <w:t>日至</w:t>
      </w:r>
      <w:r w:rsidR="00D7284F" w:rsidRPr="004633B5">
        <w:rPr>
          <w:rFonts w:ascii="標楷體" w:eastAsia="標楷體" w:hAnsi="標楷體" w:hint="eastAsia"/>
          <w:sz w:val="28"/>
          <w:szCs w:val="28"/>
        </w:rPr>
        <w:t>3</w:t>
      </w:r>
      <w:r w:rsidR="00B8635C" w:rsidRPr="004633B5">
        <w:rPr>
          <w:rFonts w:ascii="標楷體" w:eastAsia="標楷體" w:hAnsi="標楷體"/>
          <w:sz w:val="28"/>
          <w:szCs w:val="28"/>
        </w:rPr>
        <w:t>月</w:t>
      </w:r>
      <w:r w:rsidR="00DA7079" w:rsidRPr="004633B5">
        <w:rPr>
          <w:rFonts w:ascii="標楷體" w:eastAsia="標楷體" w:hAnsi="標楷體" w:hint="eastAsia"/>
          <w:sz w:val="28"/>
          <w:szCs w:val="28"/>
        </w:rPr>
        <w:t>15</w:t>
      </w:r>
      <w:r w:rsidR="00D81D29" w:rsidRPr="004633B5">
        <w:rPr>
          <w:rFonts w:ascii="標楷體" w:eastAsia="標楷體" w:hAnsi="標楷體" w:hint="eastAsia"/>
          <w:sz w:val="28"/>
          <w:szCs w:val="28"/>
        </w:rPr>
        <w:t>日</w:t>
      </w:r>
      <w:r w:rsidRPr="004633B5">
        <w:rPr>
          <w:rFonts w:ascii="標楷體" w:eastAsia="標楷體" w:hAnsi="標楷體"/>
          <w:sz w:val="28"/>
          <w:szCs w:val="28"/>
        </w:rPr>
        <w:t>開放申請</w:t>
      </w:r>
      <w:r w:rsidR="00B8635C" w:rsidRPr="004633B5">
        <w:rPr>
          <w:rFonts w:ascii="標楷體" w:eastAsia="標楷體" w:hAnsi="標楷體" w:hint="eastAsia"/>
          <w:sz w:val="28"/>
          <w:szCs w:val="28"/>
        </w:rPr>
        <w:t>，</w:t>
      </w:r>
      <w:r w:rsidR="00D7284F" w:rsidRPr="004633B5">
        <w:rPr>
          <w:rFonts w:ascii="標楷體" w:eastAsia="標楷體" w:hAnsi="標楷體" w:hint="eastAsia"/>
          <w:sz w:val="28"/>
          <w:szCs w:val="28"/>
        </w:rPr>
        <w:t>4</w:t>
      </w:r>
      <w:r w:rsidR="00B8635C" w:rsidRPr="004633B5">
        <w:rPr>
          <w:rFonts w:ascii="標楷體" w:eastAsia="標楷體" w:hAnsi="標楷體" w:hint="eastAsia"/>
          <w:sz w:val="28"/>
          <w:szCs w:val="28"/>
        </w:rPr>
        <w:t>月</w:t>
      </w:r>
      <w:r w:rsidR="00D7284F" w:rsidRPr="004633B5">
        <w:rPr>
          <w:rFonts w:ascii="標楷體" w:eastAsia="標楷體" w:hAnsi="標楷體" w:hint="eastAsia"/>
          <w:sz w:val="28"/>
          <w:szCs w:val="28"/>
        </w:rPr>
        <w:t>下</w:t>
      </w:r>
      <w:r w:rsidR="00DF6051" w:rsidRPr="004633B5">
        <w:rPr>
          <w:rFonts w:ascii="標楷體" w:eastAsia="標楷體" w:hAnsi="標楷體" w:hint="eastAsia"/>
          <w:sz w:val="28"/>
          <w:szCs w:val="28"/>
        </w:rPr>
        <w:t>旬</w:t>
      </w:r>
      <w:r w:rsidR="00B8635C" w:rsidRPr="004633B5">
        <w:rPr>
          <w:rFonts w:ascii="標楷體" w:eastAsia="標楷體" w:hAnsi="標楷體" w:hint="eastAsia"/>
          <w:sz w:val="28"/>
          <w:szCs w:val="28"/>
        </w:rPr>
        <w:t>公告</w:t>
      </w:r>
      <w:bookmarkStart w:id="6" w:name="_Hlk98171430"/>
      <w:r w:rsidR="00B8635C" w:rsidRPr="004633B5">
        <w:rPr>
          <w:rFonts w:ascii="標楷體" w:eastAsia="標楷體" w:hAnsi="標楷體" w:hint="eastAsia"/>
          <w:sz w:val="28"/>
          <w:szCs w:val="28"/>
        </w:rPr>
        <w:t>結果</w:t>
      </w:r>
      <w:bookmarkEnd w:id="6"/>
      <w:r w:rsidR="00233F27" w:rsidRPr="004633B5">
        <w:rPr>
          <w:rFonts w:ascii="標楷體" w:eastAsia="標楷體" w:hAnsi="標楷體" w:hint="eastAsia"/>
          <w:sz w:val="28"/>
          <w:szCs w:val="28"/>
        </w:rPr>
        <w:t>，服務方案時間為當年</w:t>
      </w:r>
      <w:r w:rsidR="00D7284F" w:rsidRPr="004633B5">
        <w:rPr>
          <w:rFonts w:ascii="標楷體" w:eastAsia="標楷體" w:hAnsi="標楷體" w:hint="eastAsia"/>
          <w:sz w:val="28"/>
          <w:szCs w:val="28"/>
        </w:rPr>
        <w:t>6</w:t>
      </w:r>
      <w:r w:rsidR="00233F27" w:rsidRPr="004633B5">
        <w:rPr>
          <w:rFonts w:ascii="標楷體" w:eastAsia="標楷體" w:hAnsi="標楷體" w:hint="eastAsia"/>
          <w:sz w:val="28"/>
          <w:szCs w:val="28"/>
        </w:rPr>
        <w:t>月</w:t>
      </w:r>
      <w:r w:rsidR="00DA7079" w:rsidRPr="004633B5">
        <w:rPr>
          <w:rFonts w:ascii="標楷體" w:eastAsia="標楷體" w:hAnsi="標楷體" w:hint="eastAsia"/>
          <w:sz w:val="28"/>
          <w:szCs w:val="28"/>
        </w:rPr>
        <w:t>1</w:t>
      </w:r>
      <w:r w:rsidR="00233F27" w:rsidRPr="004633B5">
        <w:rPr>
          <w:rFonts w:ascii="標楷體" w:eastAsia="標楷體" w:hAnsi="標楷體" w:hint="eastAsia"/>
          <w:sz w:val="28"/>
          <w:szCs w:val="28"/>
        </w:rPr>
        <w:t>日至</w:t>
      </w:r>
      <w:r w:rsidR="00D7284F" w:rsidRPr="004633B5">
        <w:rPr>
          <w:rFonts w:ascii="標楷體" w:eastAsia="標楷體" w:hAnsi="標楷體" w:hint="eastAsia"/>
          <w:sz w:val="28"/>
          <w:szCs w:val="28"/>
        </w:rPr>
        <w:t>11</w:t>
      </w:r>
      <w:r w:rsidR="00233F27" w:rsidRPr="004633B5">
        <w:rPr>
          <w:rFonts w:ascii="標楷體" w:eastAsia="標楷體" w:hAnsi="標楷體" w:hint="eastAsia"/>
          <w:sz w:val="28"/>
          <w:szCs w:val="28"/>
        </w:rPr>
        <w:t>月</w:t>
      </w:r>
      <w:r w:rsidR="00DA7079" w:rsidRPr="004633B5">
        <w:rPr>
          <w:rFonts w:ascii="標楷體" w:eastAsia="標楷體" w:hAnsi="標楷體" w:hint="eastAsia"/>
          <w:sz w:val="28"/>
          <w:szCs w:val="28"/>
        </w:rPr>
        <w:t>3</w:t>
      </w:r>
      <w:r w:rsidR="004D5139" w:rsidRPr="004633B5">
        <w:rPr>
          <w:rFonts w:ascii="標楷體" w:eastAsia="標楷體" w:hAnsi="標楷體" w:hint="eastAsia"/>
          <w:sz w:val="28"/>
          <w:szCs w:val="28"/>
        </w:rPr>
        <w:t>0</w:t>
      </w:r>
      <w:r w:rsidR="00233F27" w:rsidRPr="004633B5">
        <w:rPr>
          <w:rFonts w:ascii="標楷體" w:eastAsia="標楷體" w:hAnsi="標楷體" w:hint="eastAsia"/>
          <w:sz w:val="28"/>
          <w:szCs w:val="28"/>
        </w:rPr>
        <w:t>日</w:t>
      </w:r>
      <w:r w:rsidR="00233F27" w:rsidRPr="004633B5">
        <w:rPr>
          <w:rFonts w:ascii="標楷體" w:eastAsia="標楷體" w:hAnsi="標楷體"/>
          <w:sz w:val="28"/>
          <w:szCs w:val="28"/>
        </w:rPr>
        <w:t>。</w:t>
      </w:r>
    </w:p>
    <w:p w14:paraId="0BB18528" w14:textId="4387DBBB" w:rsidR="00C80288" w:rsidRPr="004633B5" w:rsidRDefault="00C80288" w:rsidP="00862E19">
      <w:pPr>
        <w:pStyle w:val="a5"/>
        <w:numPr>
          <w:ilvl w:val="0"/>
          <w:numId w:val="21"/>
        </w:numPr>
        <w:spacing w:line="440" w:lineRule="exact"/>
        <w:ind w:leftChars="0" w:left="1872" w:hanging="454"/>
        <w:jc w:val="both"/>
        <w:rPr>
          <w:rFonts w:ascii="標楷體" w:eastAsia="標楷體" w:hAnsi="標楷體"/>
          <w:sz w:val="28"/>
          <w:szCs w:val="28"/>
        </w:rPr>
      </w:pPr>
      <w:r w:rsidRPr="004633B5">
        <w:rPr>
          <w:rFonts w:ascii="標楷體" w:eastAsia="標楷體" w:hAnsi="標楷體" w:hint="eastAsia"/>
          <w:sz w:val="28"/>
          <w:szCs w:val="28"/>
        </w:rPr>
        <w:t>第</w:t>
      </w:r>
      <w:r w:rsidR="00DA7079" w:rsidRPr="004633B5">
        <w:rPr>
          <w:rFonts w:ascii="標楷體" w:eastAsia="標楷體" w:hAnsi="標楷體" w:hint="eastAsia"/>
          <w:sz w:val="28"/>
          <w:szCs w:val="28"/>
        </w:rPr>
        <w:t>2</w:t>
      </w:r>
      <w:r w:rsidRPr="004633B5">
        <w:rPr>
          <w:rFonts w:ascii="標楷體" w:eastAsia="標楷體" w:hAnsi="標楷體" w:hint="eastAsia"/>
          <w:sz w:val="28"/>
          <w:szCs w:val="28"/>
        </w:rPr>
        <w:t>梯次：每年</w:t>
      </w:r>
      <w:r w:rsidR="00D7284F" w:rsidRPr="004633B5">
        <w:rPr>
          <w:rFonts w:ascii="標楷體" w:eastAsia="標楷體" w:hAnsi="標楷體" w:hint="eastAsia"/>
          <w:sz w:val="28"/>
          <w:szCs w:val="28"/>
        </w:rPr>
        <w:t>9</w:t>
      </w:r>
      <w:r w:rsidRPr="004633B5">
        <w:rPr>
          <w:rFonts w:ascii="標楷體" w:eastAsia="標楷體" w:hAnsi="標楷體"/>
          <w:sz w:val="28"/>
          <w:szCs w:val="28"/>
        </w:rPr>
        <w:t>月</w:t>
      </w:r>
      <w:r w:rsidR="00DA7079" w:rsidRPr="004633B5">
        <w:rPr>
          <w:rFonts w:ascii="標楷體" w:eastAsia="標楷體" w:hAnsi="標楷體" w:hint="eastAsia"/>
          <w:sz w:val="28"/>
          <w:szCs w:val="28"/>
        </w:rPr>
        <w:t>1</w:t>
      </w:r>
      <w:r w:rsidR="00D81D29" w:rsidRPr="004633B5">
        <w:rPr>
          <w:rFonts w:ascii="標楷體" w:eastAsia="標楷體" w:hAnsi="標楷體" w:hint="eastAsia"/>
          <w:sz w:val="28"/>
          <w:szCs w:val="28"/>
        </w:rPr>
        <w:t>日至</w:t>
      </w:r>
      <w:r w:rsidR="00D7284F" w:rsidRPr="004633B5">
        <w:rPr>
          <w:rFonts w:ascii="標楷體" w:eastAsia="標楷體" w:hAnsi="標楷體" w:hint="eastAsia"/>
          <w:sz w:val="28"/>
          <w:szCs w:val="28"/>
        </w:rPr>
        <w:t>9</w:t>
      </w:r>
      <w:r w:rsidR="00B8635C" w:rsidRPr="004633B5">
        <w:rPr>
          <w:rFonts w:ascii="標楷體" w:eastAsia="標楷體" w:hAnsi="標楷體"/>
          <w:sz w:val="28"/>
          <w:szCs w:val="28"/>
        </w:rPr>
        <w:t>月</w:t>
      </w:r>
      <w:r w:rsidR="00DA7079" w:rsidRPr="004633B5">
        <w:rPr>
          <w:rFonts w:ascii="標楷體" w:eastAsia="標楷體" w:hAnsi="標楷體" w:hint="eastAsia"/>
          <w:sz w:val="28"/>
          <w:szCs w:val="28"/>
        </w:rPr>
        <w:t>15</w:t>
      </w:r>
      <w:r w:rsidR="00D81D29" w:rsidRPr="004633B5">
        <w:rPr>
          <w:rFonts w:ascii="標楷體" w:eastAsia="標楷體" w:hAnsi="標楷體" w:hint="eastAsia"/>
          <w:sz w:val="28"/>
          <w:szCs w:val="28"/>
        </w:rPr>
        <w:t>日</w:t>
      </w:r>
      <w:r w:rsidRPr="004633B5">
        <w:rPr>
          <w:rFonts w:ascii="標楷體" w:eastAsia="標楷體" w:hAnsi="標楷體"/>
          <w:sz w:val="28"/>
          <w:szCs w:val="28"/>
        </w:rPr>
        <w:t>開放申請</w:t>
      </w:r>
      <w:r w:rsidR="00B8635C" w:rsidRPr="004633B5">
        <w:rPr>
          <w:rFonts w:ascii="標楷體" w:eastAsia="標楷體" w:hAnsi="標楷體" w:hint="eastAsia"/>
          <w:sz w:val="28"/>
          <w:szCs w:val="28"/>
        </w:rPr>
        <w:t>，</w:t>
      </w:r>
      <w:r w:rsidR="00D7284F" w:rsidRPr="004633B5">
        <w:rPr>
          <w:rFonts w:ascii="標楷體" w:eastAsia="標楷體" w:hAnsi="標楷體" w:hint="eastAsia"/>
          <w:sz w:val="28"/>
          <w:szCs w:val="28"/>
        </w:rPr>
        <w:t>10</w:t>
      </w:r>
      <w:r w:rsidR="00DF6051" w:rsidRPr="004633B5">
        <w:rPr>
          <w:rFonts w:ascii="標楷體" w:eastAsia="標楷體" w:hAnsi="標楷體" w:hint="eastAsia"/>
          <w:sz w:val="28"/>
          <w:szCs w:val="28"/>
        </w:rPr>
        <w:t>月</w:t>
      </w:r>
      <w:r w:rsidR="00D7284F" w:rsidRPr="004633B5">
        <w:rPr>
          <w:rFonts w:ascii="標楷體" w:eastAsia="標楷體" w:hAnsi="標楷體" w:hint="eastAsia"/>
          <w:sz w:val="28"/>
          <w:szCs w:val="28"/>
        </w:rPr>
        <w:t>下</w:t>
      </w:r>
      <w:r w:rsidR="00DF6051" w:rsidRPr="004633B5">
        <w:rPr>
          <w:rFonts w:ascii="標楷體" w:eastAsia="標楷體" w:hAnsi="標楷體" w:hint="eastAsia"/>
          <w:sz w:val="28"/>
          <w:szCs w:val="28"/>
        </w:rPr>
        <w:t>旬</w:t>
      </w:r>
      <w:r w:rsidR="00B8635C" w:rsidRPr="004633B5">
        <w:rPr>
          <w:rFonts w:ascii="標楷體" w:eastAsia="標楷體" w:hAnsi="標楷體" w:hint="eastAsia"/>
          <w:sz w:val="28"/>
          <w:szCs w:val="28"/>
        </w:rPr>
        <w:t>公告結果</w:t>
      </w:r>
      <w:r w:rsidR="00233F27" w:rsidRPr="004633B5">
        <w:rPr>
          <w:rFonts w:ascii="標楷體" w:eastAsia="標楷體" w:hAnsi="標楷體" w:hint="eastAsia"/>
          <w:sz w:val="28"/>
          <w:szCs w:val="28"/>
        </w:rPr>
        <w:t>，服務方案時間為當年</w:t>
      </w:r>
      <w:r w:rsidR="00D7284F" w:rsidRPr="004633B5">
        <w:rPr>
          <w:rFonts w:ascii="標楷體" w:eastAsia="標楷體" w:hAnsi="標楷體" w:hint="eastAsia"/>
          <w:sz w:val="28"/>
          <w:szCs w:val="28"/>
        </w:rPr>
        <w:t>12</w:t>
      </w:r>
      <w:r w:rsidR="00233F27" w:rsidRPr="004633B5">
        <w:rPr>
          <w:rFonts w:ascii="標楷體" w:eastAsia="標楷體" w:hAnsi="標楷體" w:hint="eastAsia"/>
          <w:sz w:val="28"/>
          <w:szCs w:val="28"/>
        </w:rPr>
        <w:t>月</w:t>
      </w:r>
      <w:r w:rsidR="00DA7079" w:rsidRPr="004633B5">
        <w:rPr>
          <w:rFonts w:ascii="標楷體" w:eastAsia="標楷體" w:hAnsi="標楷體" w:hint="eastAsia"/>
          <w:sz w:val="28"/>
          <w:szCs w:val="28"/>
        </w:rPr>
        <w:t>1</w:t>
      </w:r>
      <w:r w:rsidR="00233F27" w:rsidRPr="004633B5">
        <w:rPr>
          <w:rFonts w:ascii="標楷體" w:eastAsia="標楷體" w:hAnsi="標楷體" w:hint="eastAsia"/>
          <w:sz w:val="28"/>
          <w:szCs w:val="28"/>
        </w:rPr>
        <w:t>日至隔年</w:t>
      </w:r>
      <w:r w:rsidR="00D7284F" w:rsidRPr="004633B5">
        <w:rPr>
          <w:rFonts w:ascii="標楷體" w:eastAsia="標楷體" w:hAnsi="標楷體" w:hint="eastAsia"/>
          <w:sz w:val="28"/>
          <w:szCs w:val="28"/>
        </w:rPr>
        <w:t>5</w:t>
      </w:r>
      <w:r w:rsidR="00233F27" w:rsidRPr="004633B5">
        <w:rPr>
          <w:rFonts w:ascii="標楷體" w:eastAsia="標楷體" w:hAnsi="標楷體" w:hint="eastAsia"/>
          <w:sz w:val="28"/>
          <w:szCs w:val="28"/>
        </w:rPr>
        <w:t>月</w:t>
      </w:r>
      <w:r w:rsidR="00D7284F" w:rsidRPr="004633B5">
        <w:rPr>
          <w:rFonts w:ascii="標楷體" w:eastAsia="標楷體" w:hAnsi="標楷體" w:hint="eastAsia"/>
          <w:sz w:val="28"/>
          <w:szCs w:val="28"/>
        </w:rPr>
        <w:t>31</w:t>
      </w:r>
      <w:r w:rsidR="00233F27" w:rsidRPr="004633B5">
        <w:rPr>
          <w:rFonts w:ascii="標楷體" w:eastAsia="標楷體" w:hAnsi="標楷體" w:hint="eastAsia"/>
          <w:sz w:val="28"/>
          <w:szCs w:val="28"/>
        </w:rPr>
        <w:t>日</w:t>
      </w:r>
      <w:r w:rsidR="00233F27" w:rsidRPr="004633B5">
        <w:rPr>
          <w:rFonts w:ascii="標楷體" w:eastAsia="標楷體" w:hAnsi="標楷體"/>
          <w:sz w:val="28"/>
          <w:szCs w:val="28"/>
        </w:rPr>
        <w:t>。</w:t>
      </w:r>
    </w:p>
    <w:p w14:paraId="10F1FD39" w14:textId="1BBE1EE0" w:rsidR="00D74C6D" w:rsidRPr="000F7BE1" w:rsidRDefault="00D74C6D" w:rsidP="0017117D">
      <w:pPr>
        <w:pStyle w:val="a5"/>
        <w:numPr>
          <w:ilvl w:val="0"/>
          <w:numId w:val="54"/>
        </w:numPr>
        <w:spacing w:line="440" w:lineRule="exact"/>
        <w:ind w:leftChars="0" w:left="1418" w:hanging="851"/>
        <w:jc w:val="both"/>
        <w:rPr>
          <w:rFonts w:ascii="標楷體" w:eastAsia="標楷體" w:hAnsi="標楷體"/>
          <w:sz w:val="28"/>
          <w:szCs w:val="28"/>
        </w:rPr>
      </w:pPr>
      <w:r w:rsidRPr="004633B5">
        <w:rPr>
          <w:rFonts w:ascii="標楷體" w:eastAsia="標楷體" w:hAnsi="標楷體" w:hint="eastAsia"/>
          <w:sz w:val="28"/>
          <w:szCs w:val="28"/>
        </w:rPr>
        <w:t>申請方式：需於</w:t>
      </w:r>
      <w:r w:rsidR="006C0A76" w:rsidRPr="004633B5">
        <w:rPr>
          <w:rFonts w:ascii="標楷體" w:eastAsia="標楷體" w:hAnsi="標楷體" w:hint="eastAsia"/>
          <w:sz w:val="28"/>
          <w:szCs w:val="28"/>
        </w:rPr>
        <w:t>截止期限內</w:t>
      </w:r>
      <w:r w:rsidRPr="004633B5">
        <w:rPr>
          <w:rFonts w:ascii="標楷體" w:eastAsia="標楷體" w:hAnsi="標楷體" w:hint="eastAsia"/>
          <w:sz w:val="28"/>
          <w:szCs w:val="28"/>
        </w:rPr>
        <w:t>完成線上系統申請作業</w:t>
      </w:r>
      <w:r w:rsidR="00832F96" w:rsidRPr="004633B5">
        <w:rPr>
          <w:rFonts w:ascii="標楷體" w:eastAsia="標楷體" w:hAnsi="標楷體" w:hint="eastAsia"/>
          <w:sz w:val="28"/>
          <w:szCs w:val="28"/>
        </w:rPr>
        <w:t>(申請時</w:t>
      </w:r>
      <w:r w:rsidR="00832F96" w:rsidRPr="000F7BE1">
        <w:rPr>
          <w:rFonts w:ascii="標楷體" w:eastAsia="標楷體" w:hAnsi="標楷體" w:hint="eastAsia"/>
          <w:sz w:val="28"/>
          <w:szCs w:val="28"/>
        </w:rPr>
        <w:t>不</w:t>
      </w:r>
      <w:proofErr w:type="gramStart"/>
      <w:r w:rsidR="00832F96" w:rsidRPr="000F7BE1">
        <w:rPr>
          <w:rFonts w:ascii="標楷體" w:eastAsia="標楷體" w:hAnsi="標楷體" w:hint="eastAsia"/>
          <w:sz w:val="28"/>
          <w:szCs w:val="28"/>
        </w:rPr>
        <w:t>須備函</w:t>
      </w:r>
      <w:proofErr w:type="gramEnd"/>
      <w:r w:rsidR="00832F96" w:rsidRPr="000F7BE1">
        <w:rPr>
          <w:rFonts w:ascii="標楷體" w:eastAsia="標楷體" w:hAnsi="標楷體" w:hint="eastAsia"/>
          <w:sz w:val="28"/>
          <w:szCs w:val="28"/>
        </w:rPr>
        <w:t>)</w:t>
      </w:r>
      <w:r w:rsidRPr="000F7BE1">
        <w:rPr>
          <w:rFonts w:ascii="標楷體" w:eastAsia="標楷體" w:hAnsi="標楷體" w:hint="eastAsia"/>
          <w:sz w:val="28"/>
          <w:szCs w:val="28"/>
        </w:rPr>
        <w:t>，網址</w:t>
      </w:r>
      <w:r w:rsidRPr="000F7BE1">
        <w:rPr>
          <w:rFonts w:ascii="標楷體" w:eastAsia="標楷體" w:hAnsi="標楷體"/>
          <w:sz w:val="28"/>
          <w:szCs w:val="28"/>
        </w:rPr>
        <w:t>https://youthvolunteer.yda.gov.tw/。</w:t>
      </w:r>
    </w:p>
    <w:p w14:paraId="68CD5304" w14:textId="1087E9BE" w:rsidR="00356F4A" w:rsidRPr="000F7BE1" w:rsidRDefault="00356F4A" w:rsidP="0017117D">
      <w:pPr>
        <w:pStyle w:val="a5"/>
        <w:numPr>
          <w:ilvl w:val="0"/>
          <w:numId w:val="54"/>
        </w:numPr>
        <w:spacing w:line="440" w:lineRule="exact"/>
        <w:ind w:leftChars="0" w:left="1418" w:hanging="851"/>
        <w:jc w:val="both"/>
        <w:rPr>
          <w:rFonts w:ascii="標楷體" w:eastAsia="標楷體" w:hAnsi="標楷體"/>
          <w:sz w:val="28"/>
          <w:szCs w:val="28"/>
        </w:rPr>
      </w:pPr>
      <w:r w:rsidRPr="000F7BE1">
        <w:rPr>
          <w:rFonts w:ascii="標楷體" w:eastAsia="標楷體" w:hAnsi="標楷體" w:hint="eastAsia"/>
          <w:sz w:val="28"/>
          <w:szCs w:val="28"/>
        </w:rPr>
        <w:t>申請</w:t>
      </w:r>
      <w:r w:rsidR="005764F3" w:rsidRPr="000F7BE1">
        <w:rPr>
          <w:rFonts w:ascii="標楷體" w:eastAsia="標楷體" w:hAnsi="標楷體" w:hint="eastAsia"/>
          <w:sz w:val="28"/>
          <w:szCs w:val="28"/>
        </w:rPr>
        <w:t>應備</w:t>
      </w:r>
      <w:r w:rsidR="006D57CE" w:rsidRPr="000F7BE1">
        <w:rPr>
          <w:rFonts w:ascii="標楷體" w:eastAsia="標楷體" w:hAnsi="標楷體" w:hint="eastAsia"/>
          <w:sz w:val="28"/>
          <w:szCs w:val="28"/>
        </w:rPr>
        <w:t>文件</w:t>
      </w:r>
      <w:r w:rsidRPr="000F7BE1">
        <w:rPr>
          <w:rFonts w:ascii="標楷體" w:eastAsia="標楷體" w:hAnsi="標楷體" w:hint="eastAsia"/>
          <w:sz w:val="28"/>
          <w:szCs w:val="28"/>
        </w:rPr>
        <w:t>：</w:t>
      </w:r>
      <w:r w:rsidR="00AD5278" w:rsidRPr="000F7BE1" w:rsidDel="00AD5278">
        <w:rPr>
          <w:rFonts w:ascii="標楷體" w:eastAsia="標楷體" w:hAnsi="標楷體"/>
          <w:sz w:val="28"/>
          <w:szCs w:val="28"/>
        </w:rPr>
        <w:t xml:space="preserve"> </w:t>
      </w:r>
    </w:p>
    <w:p w14:paraId="507899D1" w14:textId="6D06644E" w:rsidR="00C53255" w:rsidRPr="00BE35B8" w:rsidRDefault="00356F4A" w:rsidP="00C53255">
      <w:pPr>
        <w:pStyle w:val="a5"/>
        <w:numPr>
          <w:ilvl w:val="0"/>
          <w:numId w:val="25"/>
        </w:numPr>
        <w:spacing w:line="440" w:lineRule="exact"/>
        <w:ind w:leftChars="0" w:left="1560" w:hanging="426"/>
        <w:jc w:val="both"/>
        <w:rPr>
          <w:rFonts w:ascii="標楷體" w:eastAsia="標楷體" w:hAnsi="標楷體"/>
          <w:sz w:val="28"/>
          <w:szCs w:val="28"/>
        </w:rPr>
      </w:pPr>
      <w:r w:rsidRPr="00C53255">
        <w:rPr>
          <w:rFonts w:ascii="標楷體" w:eastAsia="標楷體" w:hAnsi="標楷體" w:hint="eastAsia"/>
          <w:sz w:val="28"/>
          <w:szCs w:val="28"/>
        </w:rPr>
        <w:t>立案證書及組織章程影本（</w:t>
      </w:r>
      <w:r w:rsidR="004234D4" w:rsidRPr="00C53255">
        <w:rPr>
          <w:rFonts w:ascii="標楷體" w:eastAsia="標楷體" w:hAnsi="標楷體" w:hint="eastAsia"/>
          <w:sz w:val="28"/>
          <w:szCs w:val="28"/>
        </w:rPr>
        <w:t>個人</w:t>
      </w:r>
      <w:r w:rsidR="00D905E2" w:rsidRPr="00C53255">
        <w:rPr>
          <w:rFonts w:ascii="標楷體" w:eastAsia="標楷體" w:hAnsi="標楷體" w:hint="eastAsia"/>
          <w:sz w:val="28"/>
          <w:szCs w:val="28"/>
        </w:rPr>
        <w:t>組成團隊</w:t>
      </w:r>
      <w:r w:rsidR="004234D4" w:rsidRPr="00C53255">
        <w:rPr>
          <w:rFonts w:ascii="標楷體" w:eastAsia="標楷體" w:hAnsi="標楷體" w:hint="eastAsia"/>
          <w:sz w:val="28"/>
          <w:szCs w:val="28"/>
        </w:rPr>
        <w:t>與</w:t>
      </w:r>
      <w:r w:rsidRPr="00C53255">
        <w:rPr>
          <w:rFonts w:ascii="標楷體" w:eastAsia="標楷體" w:hAnsi="標楷體" w:hint="eastAsia"/>
          <w:sz w:val="28"/>
          <w:szCs w:val="28"/>
        </w:rPr>
        <w:t>學校免備）</w:t>
      </w:r>
      <w:r w:rsidR="00313EB4" w:rsidRPr="00C53255">
        <w:rPr>
          <w:rFonts w:ascii="標楷體" w:eastAsia="標楷體" w:hAnsi="標楷體" w:hint="eastAsia"/>
          <w:sz w:val="28"/>
          <w:szCs w:val="28"/>
        </w:rPr>
        <w:t>、學校同意書</w:t>
      </w:r>
      <w:r w:rsidR="00862E19" w:rsidRPr="00BE35B8">
        <w:rPr>
          <w:rFonts w:ascii="標楷體" w:eastAsia="標楷體" w:hAnsi="標楷體" w:hint="eastAsia"/>
          <w:sz w:val="28"/>
          <w:szCs w:val="28"/>
        </w:rPr>
        <w:t>（</w:t>
      </w:r>
      <w:r w:rsidR="00313EB4" w:rsidRPr="00BE35B8">
        <w:rPr>
          <w:rFonts w:ascii="標楷體" w:eastAsia="標楷體" w:hAnsi="標楷體" w:hint="eastAsia"/>
          <w:sz w:val="28"/>
          <w:szCs w:val="28"/>
        </w:rPr>
        <w:t>附件1</w:t>
      </w:r>
      <w:r w:rsidR="00A1043D" w:rsidRPr="00BE35B8">
        <w:rPr>
          <w:rFonts w:ascii="標楷體" w:eastAsia="標楷體" w:hAnsi="標楷體" w:hint="eastAsia"/>
          <w:sz w:val="28"/>
          <w:szCs w:val="28"/>
        </w:rPr>
        <w:t>，</w:t>
      </w:r>
      <w:r w:rsidR="00313EB4" w:rsidRPr="00BE35B8">
        <w:rPr>
          <w:rFonts w:ascii="標楷體" w:eastAsia="標楷體" w:hAnsi="標楷體" w:hint="eastAsia"/>
          <w:sz w:val="28"/>
          <w:szCs w:val="28"/>
        </w:rPr>
        <w:t>個人組成團隊與團體免備</w:t>
      </w:r>
      <w:r w:rsidR="00862E19" w:rsidRPr="00BE35B8">
        <w:rPr>
          <w:rFonts w:ascii="標楷體" w:eastAsia="標楷體" w:hAnsi="標楷體" w:hint="eastAsia"/>
          <w:sz w:val="28"/>
          <w:szCs w:val="28"/>
        </w:rPr>
        <w:t>）</w:t>
      </w:r>
      <w:r w:rsidR="00313EB4" w:rsidRPr="00BE35B8">
        <w:rPr>
          <w:rFonts w:ascii="標楷體" w:eastAsia="標楷體" w:hAnsi="標楷體" w:hint="eastAsia"/>
          <w:sz w:val="28"/>
          <w:szCs w:val="28"/>
        </w:rPr>
        <w:t>。</w:t>
      </w:r>
    </w:p>
    <w:p w14:paraId="3D0822F5" w14:textId="1C461CFD" w:rsidR="00C53255" w:rsidRPr="00D7284F" w:rsidRDefault="00906AA8" w:rsidP="00C53255">
      <w:pPr>
        <w:pStyle w:val="a5"/>
        <w:numPr>
          <w:ilvl w:val="0"/>
          <w:numId w:val="25"/>
        </w:numPr>
        <w:spacing w:line="440" w:lineRule="exact"/>
        <w:ind w:leftChars="0" w:left="1560" w:hanging="426"/>
        <w:jc w:val="both"/>
        <w:rPr>
          <w:rFonts w:ascii="標楷體" w:eastAsia="標楷體" w:hAnsi="標楷體"/>
          <w:sz w:val="28"/>
          <w:szCs w:val="28"/>
        </w:rPr>
      </w:pPr>
      <w:r w:rsidRPr="00BE35B8">
        <w:rPr>
          <w:rFonts w:ascii="標楷體" w:eastAsia="標楷體" w:hAnsi="標楷體" w:hint="eastAsia"/>
          <w:sz w:val="28"/>
          <w:szCs w:val="28"/>
        </w:rPr>
        <w:t>服務</w:t>
      </w:r>
      <w:r w:rsidR="0029602E" w:rsidRPr="00BE35B8">
        <w:rPr>
          <w:rFonts w:ascii="標楷體" w:eastAsia="標楷體" w:hAnsi="標楷體" w:hint="eastAsia"/>
          <w:sz w:val="28"/>
          <w:szCs w:val="28"/>
        </w:rPr>
        <w:t>方案</w:t>
      </w:r>
      <w:r w:rsidR="00436273" w:rsidRPr="00BE35B8">
        <w:rPr>
          <w:rFonts w:ascii="標楷體" w:eastAsia="標楷體" w:hAnsi="標楷體" w:hint="eastAsia"/>
          <w:sz w:val="28"/>
          <w:szCs w:val="28"/>
        </w:rPr>
        <w:t>計畫書</w:t>
      </w:r>
      <w:r w:rsidR="00862E19" w:rsidRPr="00BE35B8">
        <w:rPr>
          <w:rFonts w:ascii="標楷體" w:eastAsia="標楷體" w:hAnsi="標楷體" w:hint="eastAsia"/>
          <w:sz w:val="28"/>
          <w:szCs w:val="28"/>
        </w:rPr>
        <w:t>（</w:t>
      </w:r>
      <w:r w:rsidR="00A1043D" w:rsidRPr="00BE35B8">
        <w:rPr>
          <w:rFonts w:ascii="標楷體" w:eastAsia="標楷體" w:hAnsi="標楷體" w:hint="eastAsia"/>
          <w:sz w:val="28"/>
          <w:szCs w:val="28"/>
        </w:rPr>
        <w:t>系統</w:t>
      </w:r>
      <w:r w:rsidR="0003108F" w:rsidRPr="00BE35B8">
        <w:rPr>
          <w:rFonts w:ascii="標楷體" w:eastAsia="標楷體" w:hAnsi="標楷體" w:hint="eastAsia"/>
          <w:sz w:val="28"/>
          <w:szCs w:val="28"/>
        </w:rPr>
        <w:t>填寫後生成</w:t>
      </w:r>
      <w:r w:rsidR="00862E19" w:rsidRPr="00BE35B8">
        <w:rPr>
          <w:rFonts w:ascii="標楷體" w:eastAsia="標楷體" w:hAnsi="標楷體" w:hint="eastAsia"/>
          <w:sz w:val="28"/>
          <w:szCs w:val="28"/>
        </w:rPr>
        <w:t>）</w:t>
      </w:r>
      <w:r w:rsidR="00356F4A" w:rsidRPr="00BE35B8">
        <w:rPr>
          <w:rFonts w:ascii="標楷體" w:eastAsia="標楷體" w:hAnsi="標楷體"/>
          <w:sz w:val="28"/>
          <w:szCs w:val="28"/>
        </w:rPr>
        <w:t>(</w:t>
      </w:r>
      <w:r w:rsidR="00356F4A" w:rsidRPr="00BE35B8">
        <w:rPr>
          <w:rFonts w:ascii="標楷體" w:eastAsia="標楷體" w:hAnsi="標楷體" w:hint="eastAsia"/>
          <w:sz w:val="28"/>
          <w:szCs w:val="28"/>
        </w:rPr>
        <w:t>附</w:t>
      </w:r>
      <w:r w:rsidR="00AD5278" w:rsidRPr="00BE35B8">
        <w:rPr>
          <w:rFonts w:ascii="標楷體" w:eastAsia="標楷體" w:hAnsi="標楷體" w:hint="eastAsia"/>
          <w:sz w:val="28"/>
          <w:szCs w:val="28"/>
        </w:rPr>
        <w:t>件</w:t>
      </w:r>
      <w:r w:rsidR="00C575D5" w:rsidRPr="00BE35B8">
        <w:rPr>
          <w:rFonts w:ascii="標楷體" w:eastAsia="標楷體" w:hAnsi="標楷體" w:hint="eastAsia"/>
          <w:sz w:val="28"/>
          <w:szCs w:val="28"/>
        </w:rPr>
        <w:t>2</w:t>
      </w:r>
      <w:proofErr w:type="gramStart"/>
      <w:r w:rsidR="00862E19" w:rsidRPr="00D7284F">
        <w:rPr>
          <w:rFonts w:ascii="標楷體" w:eastAsia="標楷體" w:hAnsi="標楷體" w:hint="eastAsia"/>
          <w:sz w:val="28"/>
          <w:szCs w:val="28"/>
        </w:rPr>
        <w:t>）</w:t>
      </w:r>
      <w:proofErr w:type="gramEnd"/>
      <w:r w:rsidR="0010720B" w:rsidRPr="00D7284F">
        <w:rPr>
          <w:rFonts w:ascii="標楷體" w:eastAsia="標楷體" w:hAnsi="標楷體" w:hint="eastAsia"/>
          <w:sz w:val="28"/>
          <w:szCs w:val="28"/>
        </w:rPr>
        <w:t>。</w:t>
      </w:r>
    </w:p>
    <w:p w14:paraId="1F3545A3" w14:textId="77A4A564" w:rsidR="005E25D7" w:rsidRPr="00D7284F" w:rsidRDefault="00436273" w:rsidP="005E25D7">
      <w:pPr>
        <w:pStyle w:val="a5"/>
        <w:numPr>
          <w:ilvl w:val="0"/>
          <w:numId w:val="25"/>
        </w:numPr>
        <w:spacing w:line="440" w:lineRule="exact"/>
        <w:ind w:leftChars="0" w:left="1560" w:hanging="426"/>
        <w:jc w:val="both"/>
        <w:rPr>
          <w:rFonts w:ascii="標楷體" w:eastAsia="標楷體" w:hAnsi="標楷體"/>
          <w:sz w:val="28"/>
          <w:szCs w:val="28"/>
        </w:rPr>
      </w:pPr>
      <w:r w:rsidRPr="00D7284F">
        <w:rPr>
          <w:rFonts w:ascii="標楷體" w:eastAsia="標楷體" w:hAnsi="標楷體" w:hint="eastAsia"/>
          <w:sz w:val="28"/>
          <w:szCs w:val="28"/>
        </w:rPr>
        <w:t>志工名冊</w:t>
      </w:r>
      <w:proofErr w:type="gramStart"/>
      <w:r w:rsidR="00862E19" w:rsidRPr="00D7284F">
        <w:rPr>
          <w:rFonts w:ascii="標楷體" w:eastAsia="標楷體" w:hAnsi="標楷體" w:hint="eastAsia"/>
          <w:sz w:val="28"/>
          <w:szCs w:val="28"/>
        </w:rPr>
        <w:t>（</w:t>
      </w:r>
      <w:proofErr w:type="gramEnd"/>
      <w:r w:rsidR="00A1043D" w:rsidRPr="00D7284F">
        <w:rPr>
          <w:rFonts w:ascii="標楷體" w:eastAsia="標楷體" w:hAnsi="標楷體" w:hint="eastAsia"/>
          <w:sz w:val="28"/>
          <w:szCs w:val="28"/>
        </w:rPr>
        <w:t>系統</w:t>
      </w:r>
      <w:r w:rsidR="0003108F" w:rsidRPr="00D7284F">
        <w:rPr>
          <w:rFonts w:ascii="標楷體" w:eastAsia="標楷體" w:hAnsi="標楷體" w:hint="eastAsia"/>
          <w:sz w:val="28"/>
          <w:szCs w:val="28"/>
        </w:rPr>
        <w:t>填寫後生成)</w:t>
      </w:r>
      <w:r w:rsidR="00862E19" w:rsidRPr="00D7284F">
        <w:rPr>
          <w:rFonts w:ascii="標楷體" w:eastAsia="標楷體" w:hAnsi="標楷體" w:hint="eastAsia"/>
          <w:sz w:val="28"/>
          <w:szCs w:val="28"/>
        </w:rPr>
        <w:t>（</w:t>
      </w:r>
      <w:r w:rsidR="00356F4A" w:rsidRPr="00D7284F">
        <w:rPr>
          <w:rFonts w:ascii="標楷體" w:eastAsia="標楷體" w:hAnsi="標楷體" w:hint="eastAsia"/>
          <w:sz w:val="28"/>
          <w:szCs w:val="28"/>
        </w:rPr>
        <w:t>附件</w:t>
      </w:r>
      <w:r w:rsidR="00C575D5" w:rsidRPr="00D7284F">
        <w:rPr>
          <w:rFonts w:ascii="標楷體" w:eastAsia="標楷體" w:hAnsi="標楷體" w:hint="eastAsia"/>
          <w:sz w:val="28"/>
          <w:szCs w:val="28"/>
        </w:rPr>
        <w:t>3</w:t>
      </w:r>
      <w:r w:rsidR="00862E19" w:rsidRPr="00D7284F">
        <w:rPr>
          <w:rFonts w:ascii="標楷體" w:eastAsia="標楷體" w:hAnsi="標楷體" w:hint="eastAsia"/>
          <w:sz w:val="28"/>
          <w:szCs w:val="28"/>
        </w:rPr>
        <w:t>）</w:t>
      </w:r>
      <w:r w:rsidR="00356F4A" w:rsidRPr="00D7284F">
        <w:rPr>
          <w:rFonts w:ascii="標楷體" w:eastAsia="標楷體" w:hAnsi="標楷體" w:hint="eastAsia"/>
          <w:sz w:val="28"/>
          <w:szCs w:val="28"/>
        </w:rPr>
        <w:t>。</w:t>
      </w:r>
    </w:p>
    <w:p w14:paraId="503DF0E3" w14:textId="0269E5E4" w:rsidR="00B636EC" w:rsidRPr="00D7284F" w:rsidRDefault="00A1043D" w:rsidP="00B636EC">
      <w:pPr>
        <w:pStyle w:val="a5"/>
        <w:numPr>
          <w:ilvl w:val="0"/>
          <w:numId w:val="25"/>
        </w:numPr>
        <w:spacing w:line="440" w:lineRule="exact"/>
        <w:ind w:leftChars="0" w:left="1560" w:hanging="426"/>
        <w:jc w:val="both"/>
        <w:rPr>
          <w:rFonts w:ascii="標楷體" w:eastAsia="標楷體" w:hAnsi="標楷體"/>
          <w:strike/>
          <w:sz w:val="28"/>
          <w:szCs w:val="28"/>
        </w:rPr>
      </w:pPr>
      <w:r w:rsidRPr="00D7284F">
        <w:rPr>
          <w:rFonts w:ascii="標楷體" w:eastAsia="標楷體" w:hAnsi="標楷體" w:hint="eastAsia"/>
          <w:sz w:val="28"/>
          <w:szCs w:val="28"/>
        </w:rPr>
        <w:t>未滿18歲成員須提交法定代理人</w:t>
      </w:r>
      <w:proofErr w:type="gramStart"/>
      <w:r w:rsidR="00862E19" w:rsidRPr="00D7284F">
        <w:rPr>
          <w:rFonts w:ascii="標楷體" w:eastAsia="標楷體" w:hAnsi="標楷體" w:hint="eastAsia"/>
          <w:sz w:val="28"/>
          <w:szCs w:val="28"/>
        </w:rPr>
        <w:t>（</w:t>
      </w:r>
      <w:proofErr w:type="gramEnd"/>
      <w:r w:rsidRPr="00D7284F">
        <w:rPr>
          <w:rFonts w:ascii="標楷體" w:eastAsia="標楷體" w:hAnsi="標楷體" w:hint="eastAsia"/>
          <w:sz w:val="28"/>
          <w:szCs w:val="28"/>
        </w:rPr>
        <w:t>或監護人)同意書(自行下載印出，由法定代理人</w:t>
      </w:r>
      <w:r w:rsidR="00BE35B8">
        <w:rPr>
          <w:rFonts w:ascii="標楷體" w:eastAsia="標楷體" w:hAnsi="標楷體" w:hint="eastAsia"/>
          <w:sz w:val="28"/>
          <w:szCs w:val="28"/>
        </w:rPr>
        <w:t>〔</w:t>
      </w:r>
      <w:r w:rsidRPr="00D7284F">
        <w:rPr>
          <w:rFonts w:ascii="標楷體" w:eastAsia="標楷體" w:hAnsi="標楷體" w:hint="eastAsia"/>
          <w:sz w:val="28"/>
          <w:szCs w:val="28"/>
        </w:rPr>
        <w:t>或監護人</w:t>
      </w:r>
      <w:r w:rsidR="00BE35B8">
        <w:rPr>
          <w:rFonts w:ascii="標楷體" w:eastAsia="標楷體" w:hAnsi="標楷體" w:hint="eastAsia"/>
          <w:sz w:val="28"/>
          <w:szCs w:val="28"/>
        </w:rPr>
        <w:t>〕</w:t>
      </w:r>
      <w:r w:rsidRPr="00D7284F">
        <w:rPr>
          <w:rFonts w:ascii="標楷體" w:eastAsia="標楷體" w:hAnsi="標楷體" w:hint="eastAsia"/>
          <w:sz w:val="28"/>
          <w:szCs w:val="28"/>
        </w:rPr>
        <w:t>簽章後上傳)</w:t>
      </w:r>
      <w:r w:rsidR="00862E19" w:rsidRPr="00D7284F">
        <w:rPr>
          <w:rFonts w:ascii="標楷體" w:eastAsia="標楷體" w:hAnsi="標楷體" w:hint="eastAsia"/>
          <w:sz w:val="28"/>
          <w:szCs w:val="28"/>
        </w:rPr>
        <w:t>（</w:t>
      </w:r>
      <w:r w:rsidRPr="00D7284F">
        <w:rPr>
          <w:rFonts w:ascii="標楷體" w:eastAsia="標楷體" w:hAnsi="標楷體" w:hint="eastAsia"/>
          <w:sz w:val="28"/>
          <w:szCs w:val="28"/>
        </w:rPr>
        <w:t>附件</w:t>
      </w:r>
      <w:r w:rsidR="00C575D5" w:rsidRPr="00D7284F">
        <w:rPr>
          <w:rFonts w:ascii="標楷體" w:eastAsia="標楷體" w:hAnsi="標楷體" w:hint="eastAsia"/>
          <w:sz w:val="28"/>
          <w:szCs w:val="28"/>
        </w:rPr>
        <w:t>4</w:t>
      </w:r>
      <w:r w:rsidRPr="00D7284F">
        <w:rPr>
          <w:rFonts w:ascii="標楷體" w:eastAsia="標楷體" w:hAnsi="標楷體" w:hint="eastAsia"/>
          <w:sz w:val="28"/>
          <w:szCs w:val="28"/>
        </w:rPr>
        <w:t>)。</w:t>
      </w:r>
    </w:p>
    <w:p w14:paraId="00FE84C9" w14:textId="54686871" w:rsidR="00C303E2" w:rsidRPr="00D7284F" w:rsidRDefault="00C303E2" w:rsidP="00B636EC">
      <w:pPr>
        <w:pStyle w:val="a5"/>
        <w:numPr>
          <w:ilvl w:val="0"/>
          <w:numId w:val="25"/>
        </w:numPr>
        <w:spacing w:line="440" w:lineRule="exact"/>
        <w:ind w:leftChars="0" w:left="1560" w:hanging="426"/>
        <w:jc w:val="both"/>
        <w:rPr>
          <w:rFonts w:ascii="標楷體" w:eastAsia="標楷體" w:hAnsi="標楷體"/>
          <w:sz w:val="28"/>
          <w:szCs w:val="28"/>
        </w:rPr>
      </w:pPr>
      <w:r w:rsidRPr="00D7284F">
        <w:rPr>
          <w:rFonts w:ascii="標楷體" w:eastAsia="標楷體" w:hAnsi="標楷體" w:hint="eastAsia"/>
          <w:sz w:val="28"/>
          <w:szCs w:val="28"/>
        </w:rPr>
        <w:t>青年志工中心提案輔導紀錄表</w:t>
      </w:r>
      <w:r w:rsidR="00862E19" w:rsidRPr="00D7284F">
        <w:rPr>
          <w:rFonts w:ascii="標楷體" w:eastAsia="標楷體" w:hAnsi="標楷體" w:hint="eastAsia"/>
          <w:sz w:val="28"/>
          <w:szCs w:val="28"/>
        </w:rPr>
        <w:t>（</w:t>
      </w:r>
      <w:r w:rsidRPr="00D7284F">
        <w:rPr>
          <w:rFonts w:ascii="標楷體" w:eastAsia="標楷體" w:hAnsi="標楷體" w:hint="eastAsia"/>
          <w:sz w:val="28"/>
          <w:szCs w:val="28"/>
        </w:rPr>
        <w:t>僅深耕型須檢</w:t>
      </w:r>
      <w:proofErr w:type="gramStart"/>
      <w:r w:rsidRPr="00D7284F">
        <w:rPr>
          <w:rFonts w:ascii="標楷體" w:eastAsia="標楷體" w:hAnsi="標楷體" w:hint="eastAsia"/>
          <w:sz w:val="28"/>
          <w:szCs w:val="28"/>
        </w:rPr>
        <w:t>附</w:t>
      </w:r>
      <w:proofErr w:type="gramEnd"/>
      <w:r w:rsidRPr="00D7284F">
        <w:rPr>
          <w:rFonts w:ascii="標楷體" w:eastAsia="標楷體" w:hAnsi="標楷體" w:hint="eastAsia"/>
          <w:sz w:val="28"/>
          <w:szCs w:val="28"/>
        </w:rPr>
        <w:t>，附件5</w:t>
      </w:r>
      <w:r w:rsidR="00862E19" w:rsidRPr="00D7284F">
        <w:rPr>
          <w:rFonts w:ascii="標楷體" w:eastAsia="標楷體" w:hAnsi="標楷體" w:hint="eastAsia"/>
          <w:sz w:val="28"/>
          <w:szCs w:val="28"/>
        </w:rPr>
        <w:t>）</w:t>
      </w:r>
      <w:r w:rsidRPr="00D7284F">
        <w:rPr>
          <w:rFonts w:ascii="標楷體" w:eastAsia="標楷體" w:hAnsi="標楷體" w:hint="eastAsia"/>
          <w:sz w:val="28"/>
          <w:szCs w:val="28"/>
        </w:rPr>
        <w:t>。</w:t>
      </w:r>
    </w:p>
    <w:p w14:paraId="013AF630" w14:textId="56B273A1" w:rsidR="00356F4A" w:rsidRPr="00B57D50" w:rsidRDefault="00E53C66" w:rsidP="00F664B6">
      <w:pPr>
        <w:spacing w:beforeLines="50" w:before="120" w:line="440" w:lineRule="exact"/>
        <w:ind w:left="561" w:hangingChars="200" w:hanging="561"/>
        <w:jc w:val="both"/>
        <w:rPr>
          <w:rFonts w:ascii="標楷體" w:eastAsia="標楷體" w:hAnsi="標楷體"/>
          <w:b/>
          <w:spacing w:val="16"/>
          <w:sz w:val="28"/>
          <w:szCs w:val="28"/>
        </w:rPr>
      </w:pPr>
      <w:r w:rsidRPr="00B57D50">
        <w:rPr>
          <w:rFonts w:ascii="標楷體" w:eastAsia="標楷體" w:hAnsi="標楷體" w:hint="eastAsia"/>
          <w:b/>
          <w:sz w:val="28"/>
          <w:szCs w:val="28"/>
        </w:rPr>
        <w:t>八</w:t>
      </w:r>
      <w:r w:rsidR="00356F4A" w:rsidRPr="00B57D50">
        <w:rPr>
          <w:rFonts w:ascii="標楷體" w:eastAsia="標楷體" w:hAnsi="標楷體" w:hint="eastAsia"/>
          <w:b/>
          <w:sz w:val="28"/>
          <w:szCs w:val="28"/>
        </w:rPr>
        <w:t>、</w:t>
      </w:r>
      <w:r w:rsidR="00356F4A" w:rsidRPr="00B57D50">
        <w:rPr>
          <w:rFonts w:ascii="標楷體" w:eastAsia="標楷體" w:hAnsi="標楷體" w:hint="eastAsia"/>
          <w:b/>
          <w:spacing w:val="16"/>
          <w:sz w:val="28"/>
          <w:szCs w:val="28"/>
        </w:rPr>
        <w:t>評審作業</w:t>
      </w:r>
    </w:p>
    <w:p w14:paraId="3950BCDC" w14:textId="10258B29" w:rsidR="00C14EF4" w:rsidRPr="000F7BE1" w:rsidRDefault="00C14EF4" w:rsidP="00025950">
      <w:pPr>
        <w:pStyle w:val="a5"/>
        <w:numPr>
          <w:ilvl w:val="0"/>
          <w:numId w:val="57"/>
        </w:numPr>
        <w:spacing w:line="440" w:lineRule="exact"/>
        <w:ind w:leftChars="0" w:left="1418" w:hanging="851"/>
        <w:jc w:val="both"/>
        <w:rPr>
          <w:rFonts w:ascii="標楷體" w:eastAsia="標楷體" w:hAnsi="標楷體"/>
          <w:sz w:val="28"/>
          <w:szCs w:val="28"/>
        </w:rPr>
      </w:pPr>
      <w:r w:rsidRPr="000F7BE1">
        <w:rPr>
          <w:rFonts w:ascii="標楷體" w:eastAsia="標楷體" w:hAnsi="標楷體" w:hint="eastAsia"/>
          <w:sz w:val="28"/>
          <w:szCs w:val="28"/>
        </w:rPr>
        <w:t>評審</w:t>
      </w:r>
      <w:r w:rsidR="003802AB" w:rsidRPr="000F7BE1">
        <w:rPr>
          <w:rFonts w:ascii="標楷體" w:eastAsia="標楷體" w:hAnsi="標楷體" w:hint="eastAsia"/>
          <w:sz w:val="28"/>
          <w:szCs w:val="28"/>
        </w:rPr>
        <w:t>方式：</w:t>
      </w:r>
    </w:p>
    <w:p w14:paraId="768EA327" w14:textId="77777777" w:rsidR="000D0B18" w:rsidRDefault="00C14EF4" w:rsidP="000D0B18">
      <w:pPr>
        <w:pStyle w:val="a5"/>
        <w:numPr>
          <w:ilvl w:val="0"/>
          <w:numId w:val="26"/>
        </w:numPr>
        <w:spacing w:line="440" w:lineRule="exact"/>
        <w:ind w:leftChars="0" w:left="1560" w:hanging="426"/>
        <w:jc w:val="both"/>
        <w:rPr>
          <w:rFonts w:ascii="標楷體" w:eastAsia="標楷體" w:hAnsi="標楷體"/>
          <w:sz w:val="28"/>
          <w:szCs w:val="28"/>
        </w:rPr>
      </w:pPr>
      <w:proofErr w:type="gramStart"/>
      <w:r w:rsidRPr="000D0B18">
        <w:rPr>
          <w:rFonts w:ascii="標楷體" w:eastAsia="標楷體" w:hAnsi="標楷體" w:hint="eastAsia"/>
          <w:sz w:val="28"/>
          <w:szCs w:val="28"/>
        </w:rPr>
        <w:t>本署先</w:t>
      </w:r>
      <w:proofErr w:type="gramEnd"/>
      <w:r w:rsidRPr="000D0B18">
        <w:rPr>
          <w:rFonts w:ascii="標楷體" w:eastAsia="標楷體" w:hAnsi="標楷體" w:hint="eastAsia"/>
          <w:sz w:val="28"/>
          <w:szCs w:val="28"/>
        </w:rPr>
        <w:t>就申請資格、申請應備文件資料及應載內容進行書面審核。文件資料未符合規定或應載內容不完備</w:t>
      </w:r>
      <w:proofErr w:type="gramStart"/>
      <w:r w:rsidRPr="000D0B18">
        <w:rPr>
          <w:rFonts w:ascii="標楷體" w:eastAsia="標楷體" w:hAnsi="標楷體" w:hint="eastAsia"/>
          <w:sz w:val="28"/>
          <w:szCs w:val="28"/>
        </w:rPr>
        <w:t>或線上填報</w:t>
      </w:r>
      <w:proofErr w:type="gramEnd"/>
      <w:r w:rsidRPr="000D0B18">
        <w:rPr>
          <w:rFonts w:ascii="標楷體" w:eastAsia="標楷體" w:hAnsi="標楷體" w:hint="eastAsia"/>
          <w:sz w:val="28"/>
          <w:szCs w:val="28"/>
        </w:rPr>
        <w:t>不全者，不予受理。</w:t>
      </w:r>
    </w:p>
    <w:p w14:paraId="73441B20" w14:textId="662A0F02" w:rsidR="00C80288" w:rsidRPr="000D0B18" w:rsidRDefault="00C14EF4" w:rsidP="000D0B18">
      <w:pPr>
        <w:pStyle w:val="a5"/>
        <w:numPr>
          <w:ilvl w:val="0"/>
          <w:numId w:val="26"/>
        </w:numPr>
        <w:spacing w:line="440" w:lineRule="exact"/>
        <w:ind w:leftChars="0" w:left="1560" w:hanging="426"/>
        <w:jc w:val="both"/>
        <w:rPr>
          <w:rFonts w:ascii="標楷體" w:eastAsia="標楷體" w:hAnsi="標楷體"/>
          <w:sz w:val="28"/>
          <w:szCs w:val="28"/>
        </w:rPr>
      </w:pPr>
      <w:proofErr w:type="gramStart"/>
      <w:r w:rsidRPr="000D0B18">
        <w:rPr>
          <w:rFonts w:ascii="標楷體" w:eastAsia="標楷體" w:hAnsi="標楷體" w:hint="eastAsia"/>
          <w:sz w:val="28"/>
          <w:szCs w:val="28"/>
        </w:rPr>
        <w:t>本署得</w:t>
      </w:r>
      <w:proofErr w:type="gramEnd"/>
      <w:r w:rsidRPr="000D0B18">
        <w:rPr>
          <w:rFonts w:ascii="標楷體" w:eastAsia="標楷體" w:hAnsi="標楷體" w:hint="eastAsia"/>
          <w:sz w:val="28"/>
          <w:szCs w:val="28"/>
        </w:rPr>
        <w:t>邀請專家、學者</w:t>
      </w:r>
      <w:proofErr w:type="gramStart"/>
      <w:r w:rsidRPr="000D0B18">
        <w:rPr>
          <w:rFonts w:ascii="標楷體" w:eastAsia="標楷體" w:hAnsi="標楷體" w:hint="eastAsia"/>
          <w:sz w:val="28"/>
          <w:szCs w:val="28"/>
        </w:rPr>
        <w:t>及本署人</w:t>
      </w:r>
      <w:proofErr w:type="gramEnd"/>
      <w:r w:rsidRPr="000D0B18">
        <w:rPr>
          <w:rFonts w:ascii="標楷體" w:eastAsia="標楷體" w:hAnsi="標楷體" w:hint="eastAsia"/>
          <w:sz w:val="28"/>
          <w:szCs w:val="28"/>
        </w:rPr>
        <w:t>員組成評審小組，審核申請</w:t>
      </w:r>
      <w:r w:rsidR="0029602E" w:rsidRPr="000D0B18">
        <w:rPr>
          <w:rFonts w:ascii="標楷體" w:eastAsia="標楷體" w:hAnsi="標楷體" w:hint="eastAsia"/>
          <w:sz w:val="28"/>
          <w:szCs w:val="28"/>
        </w:rPr>
        <w:t>服務方案</w:t>
      </w:r>
      <w:r w:rsidRPr="000D0B18">
        <w:rPr>
          <w:rFonts w:ascii="標楷體" w:eastAsia="標楷體" w:hAnsi="標楷體" w:hint="eastAsia"/>
          <w:sz w:val="28"/>
          <w:szCs w:val="28"/>
        </w:rPr>
        <w:t>計畫及獎勵金額</w:t>
      </w:r>
      <w:r w:rsidR="00C80288" w:rsidRPr="000D0B18">
        <w:rPr>
          <w:rFonts w:ascii="標楷體" w:eastAsia="標楷體" w:hAnsi="標楷體" w:hint="eastAsia"/>
          <w:sz w:val="28"/>
          <w:szCs w:val="28"/>
        </w:rPr>
        <w:t>：</w:t>
      </w:r>
    </w:p>
    <w:p w14:paraId="08BEC00A" w14:textId="361DCC9A" w:rsidR="00C80288" w:rsidRPr="000F7BE1" w:rsidRDefault="00C80288" w:rsidP="00DF4701">
      <w:pPr>
        <w:pStyle w:val="a5"/>
        <w:numPr>
          <w:ilvl w:val="0"/>
          <w:numId w:val="23"/>
        </w:numPr>
        <w:spacing w:line="440" w:lineRule="exact"/>
        <w:ind w:leftChars="0" w:left="1560" w:hanging="142"/>
        <w:jc w:val="both"/>
        <w:rPr>
          <w:rFonts w:ascii="標楷體" w:eastAsia="標楷體" w:hAnsi="標楷體"/>
          <w:sz w:val="28"/>
          <w:szCs w:val="28"/>
        </w:rPr>
      </w:pPr>
      <w:r w:rsidRPr="000F7BE1">
        <w:rPr>
          <w:rFonts w:ascii="標楷體" w:eastAsia="標楷體" w:hAnsi="標楷體" w:hint="eastAsia"/>
          <w:sz w:val="28"/>
          <w:szCs w:val="28"/>
        </w:rPr>
        <w:lastRenderedPageBreak/>
        <w:t>一般型服務方案：書面審查。</w:t>
      </w:r>
    </w:p>
    <w:p w14:paraId="4574D461" w14:textId="52FAB953" w:rsidR="00C80288" w:rsidRPr="004616B4" w:rsidRDefault="00C80288" w:rsidP="00DF4701">
      <w:pPr>
        <w:pStyle w:val="a5"/>
        <w:numPr>
          <w:ilvl w:val="0"/>
          <w:numId w:val="23"/>
        </w:numPr>
        <w:spacing w:line="440" w:lineRule="exact"/>
        <w:ind w:leftChars="0" w:left="1560" w:hanging="142"/>
        <w:jc w:val="both"/>
        <w:rPr>
          <w:rFonts w:ascii="標楷體" w:eastAsia="標楷體" w:hAnsi="標楷體"/>
          <w:sz w:val="28"/>
          <w:szCs w:val="28"/>
        </w:rPr>
      </w:pPr>
      <w:r w:rsidRPr="004616B4">
        <w:rPr>
          <w:rFonts w:ascii="標楷體" w:eastAsia="標楷體" w:hAnsi="標楷體" w:hint="eastAsia"/>
          <w:sz w:val="28"/>
          <w:szCs w:val="28"/>
        </w:rPr>
        <w:t>深耕型服務方案：</w:t>
      </w:r>
      <w:r w:rsidR="000D0B18" w:rsidRPr="004616B4">
        <w:rPr>
          <w:rFonts w:ascii="標楷體" w:eastAsia="標楷體" w:hAnsi="標楷體" w:hint="eastAsia"/>
          <w:sz w:val="28"/>
          <w:szCs w:val="28"/>
        </w:rPr>
        <w:t>書面初審及簡報決審。</w:t>
      </w:r>
    </w:p>
    <w:p w14:paraId="6DB839BA" w14:textId="0B7BC1E8" w:rsidR="000D0B18" w:rsidRPr="004616B4" w:rsidRDefault="000D0B18" w:rsidP="00025950">
      <w:pPr>
        <w:pStyle w:val="a5"/>
        <w:numPr>
          <w:ilvl w:val="0"/>
          <w:numId w:val="27"/>
        </w:numPr>
        <w:spacing w:line="440" w:lineRule="exact"/>
        <w:ind w:leftChars="0" w:hanging="339"/>
        <w:jc w:val="both"/>
        <w:rPr>
          <w:rFonts w:ascii="標楷體" w:eastAsia="標楷體" w:hAnsi="標楷體"/>
          <w:sz w:val="28"/>
          <w:szCs w:val="28"/>
        </w:rPr>
      </w:pPr>
      <w:r w:rsidRPr="004616B4">
        <w:rPr>
          <w:rFonts w:ascii="標楷體" w:eastAsia="標楷體" w:hAnsi="標楷體" w:hint="eastAsia"/>
          <w:sz w:val="28"/>
          <w:szCs w:val="28"/>
        </w:rPr>
        <w:t>書面初審：由評審小組依評審項目進行審查，擇優進入決審。</w:t>
      </w:r>
    </w:p>
    <w:p w14:paraId="25CA97E8" w14:textId="56076EC1" w:rsidR="000D0B18" w:rsidRPr="004616B4" w:rsidRDefault="000D0B18" w:rsidP="00025950">
      <w:pPr>
        <w:pStyle w:val="a5"/>
        <w:numPr>
          <w:ilvl w:val="0"/>
          <w:numId w:val="27"/>
        </w:numPr>
        <w:spacing w:line="440" w:lineRule="exact"/>
        <w:ind w:leftChars="0" w:hanging="339"/>
        <w:jc w:val="both"/>
        <w:rPr>
          <w:rFonts w:ascii="標楷體" w:eastAsia="標楷體" w:hAnsi="標楷體"/>
          <w:sz w:val="28"/>
          <w:szCs w:val="28"/>
        </w:rPr>
      </w:pPr>
      <w:r w:rsidRPr="004616B4">
        <w:rPr>
          <w:rFonts w:ascii="標楷體" w:eastAsia="標楷體" w:hAnsi="標楷體" w:hint="eastAsia"/>
          <w:sz w:val="28"/>
          <w:szCs w:val="28"/>
        </w:rPr>
        <w:t>簡報決審：</w:t>
      </w:r>
      <w:r w:rsidR="00CE2901" w:rsidRPr="004616B4">
        <w:rPr>
          <w:rFonts w:ascii="標楷體" w:eastAsia="標楷體" w:hAnsi="標楷體" w:hint="eastAsia"/>
          <w:sz w:val="28"/>
          <w:szCs w:val="28"/>
        </w:rPr>
        <w:t>決審團隊進行現場簡報及</w:t>
      </w:r>
      <w:proofErr w:type="gramStart"/>
      <w:r w:rsidR="00CE2901" w:rsidRPr="004616B4">
        <w:rPr>
          <w:rFonts w:ascii="標楷體" w:eastAsia="標楷體" w:hAnsi="標楷體" w:hint="eastAsia"/>
          <w:sz w:val="28"/>
          <w:szCs w:val="28"/>
        </w:rPr>
        <w:t>詢</w:t>
      </w:r>
      <w:proofErr w:type="gramEnd"/>
      <w:r w:rsidR="00CE2901" w:rsidRPr="004616B4">
        <w:rPr>
          <w:rFonts w:ascii="標楷體" w:eastAsia="標楷體" w:hAnsi="標楷體" w:hint="eastAsia"/>
          <w:sz w:val="28"/>
          <w:szCs w:val="28"/>
        </w:rPr>
        <w:t>答</w:t>
      </w:r>
      <w:r w:rsidR="00862E19" w:rsidRPr="004616B4">
        <w:rPr>
          <w:rFonts w:ascii="標楷體" w:eastAsia="標楷體" w:hAnsi="標楷體" w:hint="eastAsia"/>
          <w:sz w:val="28"/>
          <w:szCs w:val="28"/>
        </w:rPr>
        <w:t>（</w:t>
      </w:r>
      <w:r w:rsidR="008626ED" w:rsidRPr="004616B4">
        <w:rPr>
          <w:rFonts w:ascii="標楷體" w:eastAsia="標楷體" w:hAnsi="標楷體" w:hint="eastAsia"/>
          <w:sz w:val="28"/>
          <w:szCs w:val="28"/>
        </w:rPr>
        <w:t>簡報</w:t>
      </w:r>
      <w:r w:rsidR="00210784" w:rsidRPr="004616B4">
        <w:rPr>
          <w:rFonts w:ascii="標楷體" w:eastAsia="標楷體" w:hAnsi="標楷體" w:hint="eastAsia"/>
          <w:sz w:val="28"/>
          <w:szCs w:val="28"/>
        </w:rPr>
        <w:t>8</w:t>
      </w:r>
      <w:r w:rsidR="008626ED" w:rsidRPr="004616B4">
        <w:rPr>
          <w:rFonts w:ascii="標楷體" w:eastAsia="標楷體" w:hAnsi="標楷體" w:hint="eastAsia"/>
          <w:sz w:val="28"/>
          <w:szCs w:val="28"/>
        </w:rPr>
        <w:t>分鐘，詢答</w:t>
      </w:r>
      <w:r w:rsidR="00210784" w:rsidRPr="004616B4">
        <w:rPr>
          <w:rFonts w:ascii="標楷體" w:eastAsia="標楷體" w:hAnsi="標楷體" w:hint="eastAsia"/>
          <w:sz w:val="28"/>
          <w:szCs w:val="28"/>
        </w:rPr>
        <w:t>8</w:t>
      </w:r>
      <w:r w:rsidR="008626ED" w:rsidRPr="004616B4">
        <w:rPr>
          <w:rFonts w:ascii="標楷體" w:eastAsia="標楷體" w:hAnsi="標楷體" w:hint="eastAsia"/>
          <w:sz w:val="28"/>
          <w:szCs w:val="28"/>
        </w:rPr>
        <w:t>分鐘，本署得視隊數多寡及流程安排酌予調整時間</w:t>
      </w:r>
      <w:r w:rsidR="00862E19" w:rsidRPr="004616B4">
        <w:rPr>
          <w:rFonts w:ascii="標楷體" w:eastAsia="標楷體" w:hAnsi="標楷體" w:hint="eastAsia"/>
          <w:sz w:val="28"/>
          <w:szCs w:val="28"/>
        </w:rPr>
        <w:t>）</w:t>
      </w:r>
      <w:r w:rsidR="00CE2901" w:rsidRPr="004616B4">
        <w:rPr>
          <w:rFonts w:ascii="標楷體" w:eastAsia="標楷體" w:hAnsi="標楷體" w:hint="eastAsia"/>
          <w:sz w:val="28"/>
          <w:szCs w:val="28"/>
        </w:rPr>
        <w:t>，由評審小組評分並經共識會議，決定獎勵名單。</w:t>
      </w:r>
    </w:p>
    <w:p w14:paraId="15486AFC" w14:textId="3ACE2BD3" w:rsidR="00FD47F6" w:rsidRPr="000F7BE1" w:rsidRDefault="00C14EF4" w:rsidP="00025950">
      <w:pPr>
        <w:pStyle w:val="a5"/>
        <w:numPr>
          <w:ilvl w:val="0"/>
          <w:numId w:val="57"/>
        </w:numPr>
        <w:spacing w:line="440" w:lineRule="exact"/>
        <w:ind w:leftChars="0" w:left="1418" w:hanging="851"/>
        <w:jc w:val="both"/>
        <w:rPr>
          <w:rFonts w:ascii="標楷體" w:eastAsia="標楷體" w:hAnsi="標楷體"/>
          <w:sz w:val="28"/>
          <w:szCs w:val="28"/>
        </w:rPr>
      </w:pPr>
      <w:r w:rsidRPr="000F7BE1">
        <w:rPr>
          <w:rFonts w:ascii="標楷體" w:eastAsia="標楷體" w:hAnsi="標楷體"/>
          <w:sz w:val="28"/>
          <w:szCs w:val="28"/>
        </w:rPr>
        <w:t>評審標準：</w:t>
      </w:r>
    </w:p>
    <w:p w14:paraId="5BC8060C" w14:textId="0AA1B64C" w:rsidR="003802AB" w:rsidRPr="000F7BE1" w:rsidRDefault="00C14EF4" w:rsidP="00FD47F6">
      <w:pPr>
        <w:spacing w:line="440" w:lineRule="exact"/>
        <w:ind w:leftChars="472" w:left="1133" w:firstLineChars="202" w:firstLine="566"/>
        <w:jc w:val="both"/>
        <w:rPr>
          <w:rFonts w:ascii="標楷體" w:eastAsia="標楷體" w:hAnsi="標楷體"/>
          <w:sz w:val="28"/>
          <w:szCs w:val="28"/>
        </w:rPr>
      </w:pPr>
      <w:r w:rsidRPr="000F7BE1">
        <w:rPr>
          <w:rFonts w:ascii="標楷體" w:eastAsia="標楷體" w:hAnsi="標楷體"/>
          <w:sz w:val="28"/>
          <w:szCs w:val="28"/>
        </w:rPr>
        <w:t>評審委員</w:t>
      </w:r>
      <w:r w:rsidR="00120FE8" w:rsidRPr="000F7BE1">
        <w:rPr>
          <w:rFonts w:ascii="標楷體" w:eastAsia="標楷體" w:hAnsi="標楷體" w:hint="eastAsia"/>
          <w:sz w:val="28"/>
          <w:szCs w:val="28"/>
        </w:rPr>
        <w:t>得</w:t>
      </w:r>
      <w:r w:rsidRPr="000F7BE1">
        <w:rPr>
          <w:rFonts w:ascii="標楷體" w:eastAsia="標楷體" w:hAnsi="標楷體"/>
          <w:sz w:val="28"/>
          <w:szCs w:val="28"/>
        </w:rPr>
        <w:t>就申請案之</w:t>
      </w:r>
      <w:r w:rsidR="00211FCD" w:rsidRPr="000F7BE1">
        <w:rPr>
          <w:rFonts w:ascii="標楷體" w:eastAsia="標楷體" w:hAnsi="標楷體" w:hint="eastAsia"/>
          <w:sz w:val="28"/>
          <w:szCs w:val="28"/>
        </w:rPr>
        <w:t>團隊實際參與服務人數、服務對象規模、服務地區、服務時間及次數、服務內容等項目核給獎</w:t>
      </w:r>
      <w:r w:rsidR="00665DE6" w:rsidRPr="000F7BE1">
        <w:rPr>
          <w:rFonts w:ascii="標楷體" w:eastAsia="標楷體" w:hAnsi="標楷體" w:hint="eastAsia"/>
          <w:sz w:val="28"/>
          <w:szCs w:val="28"/>
        </w:rPr>
        <w:t>勵</w:t>
      </w:r>
      <w:r w:rsidR="00211FCD" w:rsidRPr="000F7BE1">
        <w:rPr>
          <w:rFonts w:ascii="標楷體" w:eastAsia="標楷體" w:hAnsi="標楷體" w:hint="eastAsia"/>
          <w:sz w:val="28"/>
          <w:szCs w:val="28"/>
        </w:rPr>
        <w:t>金</w:t>
      </w:r>
      <w:r w:rsidR="00012627">
        <w:rPr>
          <w:rFonts w:ascii="標楷體" w:eastAsia="標楷體" w:hAnsi="標楷體" w:hint="eastAsia"/>
          <w:sz w:val="28"/>
          <w:szCs w:val="28"/>
        </w:rPr>
        <w:t>，</w:t>
      </w:r>
      <w:r w:rsidR="008607C5" w:rsidRPr="000F7BE1">
        <w:rPr>
          <w:rFonts w:ascii="標楷體" w:eastAsia="標楷體" w:hAnsi="標楷體" w:hint="eastAsia"/>
          <w:sz w:val="28"/>
          <w:szCs w:val="28"/>
        </w:rPr>
        <w:t>評審標準如下：</w:t>
      </w:r>
    </w:p>
    <w:p w14:paraId="1C5DFB07" w14:textId="3650D4CA" w:rsidR="008607C5" w:rsidRPr="000F7BE1" w:rsidRDefault="008607C5" w:rsidP="00025950">
      <w:pPr>
        <w:pStyle w:val="a5"/>
        <w:numPr>
          <w:ilvl w:val="0"/>
          <w:numId w:val="58"/>
        </w:numPr>
        <w:spacing w:line="440" w:lineRule="exact"/>
        <w:ind w:leftChars="0" w:left="1560" w:hanging="426"/>
        <w:jc w:val="both"/>
        <w:rPr>
          <w:rFonts w:ascii="標楷體" w:eastAsia="標楷體" w:hAnsi="標楷體"/>
          <w:sz w:val="28"/>
          <w:szCs w:val="28"/>
        </w:rPr>
      </w:pPr>
      <w:r w:rsidRPr="000F7BE1">
        <w:rPr>
          <w:rFonts w:ascii="標楷體" w:eastAsia="標楷體" w:hAnsi="標楷體" w:hint="eastAsia"/>
          <w:sz w:val="28"/>
          <w:szCs w:val="28"/>
        </w:rPr>
        <w:t>一般型服務方案</w:t>
      </w:r>
    </w:p>
    <w:tbl>
      <w:tblPr>
        <w:tblStyle w:val="afb"/>
        <w:tblW w:w="0" w:type="auto"/>
        <w:tblInd w:w="1635" w:type="dxa"/>
        <w:tblLook w:val="04A0" w:firstRow="1" w:lastRow="0" w:firstColumn="1" w:lastColumn="0" w:noHBand="0" w:noVBand="1"/>
      </w:tblPr>
      <w:tblGrid>
        <w:gridCol w:w="1904"/>
        <w:gridCol w:w="6089"/>
      </w:tblGrid>
      <w:tr w:rsidR="000F7BE1" w:rsidRPr="000F7BE1" w14:paraId="1C266CDB" w14:textId="77777777" w:rsidTr="002D076E">
        <w:trPr>
          <w:tblHeader/>
        </w:trPr>
        <w:tc>
          <w:tcPr>
            <w:tcW w:w="1904" w:type="dxa"/>
            <w:shd w:val="clear" w:color="auto" w:fill="F2F2F2" w:themeFill="background1" w:themeFillShade="F2"/>
          </w:tcPr>
          <w:p w14:paraId="6D2E3AB8" w14:textId="73CA45C9" w:rsidR="008607C5" w:rsidRPr="000F7BE1" w:rsidRDefault="00161444" w:rsidP="008607C5">
            <w:pPr>
              <w:pStyle w:val="a5"/>
              <w:spacing w:line="440" w:lineRule="exact"/>
              <w:ind w:leftChars="0" w:left="0"/>
              <w:jc w:val="both"/>
              <w:rPr>
                <w:rFonts w:ascii="標楷體" w:eastAsia="標楷體" w:hAnsi="標楷體"/>
                <w:sz w:val="28"/>
                <w:szCs w:val="28"/>
              </w:rPr>
            </w:pPr>
            <w:r w:rsidRPr="000F7BE1">
              <w:rPr>
                <w:rFonts w:ascii="標楷體" w:eastAsia="標楷體" w:hAnsi="標楷體" w:hint="eastAsia"/>
                <w:sz w:val="28"/>
                <w:szCs w:val="28"/>
              </w:rPr>
              <w:t>評審項目</w:t>
            </w:r>
          </w:p>
        </w:tc>
        <w:tc>
          <w:tcPr>
            <w:tcW w:w="6090" w:type="dxa"/>
            <w:shd w:val="clear" w:color="auto" w:fill="F2F2F2" w:themeFill="background1" w:themeFillShade="F2"/>
          </w:tcPr>
          <w:p w14:paraId="218F93D1" w14:textId="2F043BD1" w:rsidR="008607C5" w:rsidRPr="000F7BE1" w:rsidRDefault="00161444" w:rsidP="008607C5">
            <w:pPr>
              <w:pStyle w:val="a5"/>
              <w:spacing w:line="440" w:lineRule="exact"/>
              <w:ind w:leftChars="0" w:left="0"/>
              <w:jc w:val="both"/>
              <w:rPr>
                <w:rFonts w:ascii="標楷體" w:eastAsia="標楷體" w:hAnsi="標楷體"/>
                <w:sz w:val="28"/>
                <w:szCs w:val="28"/>
              </w:rPr>
            </w:pPr>
            <w:r w:rsidRPr="000F7BE1">
              <w:rPr>
                <w:rFonts w:ascii="標楷體" w:eastAsia="標楷體" w:hAnsi="標楷體" w:hint="eastAsia"/>
                <w:sz w:val="28"/>
                <w:szCs w:val="28"/>
              </w:rPr>
              <w:t>具體內容</w:t>
            </w:r>
          </w:p>
        </w:tc>
      </w:tr>
      <w:tr w:rsidR="000F7BE1" w:rsidRPr="000F7BE1" w14:paraId="284CB2D5" w14:textId="77777777" w:rsidTr="00A50525">
        <w:tc>
          <w:tcPr>
            <w:tcW w:w="1904" w:type="dxa"/>
            <w:vAlign w:val="center"/>
          </w:tcPr>
          <w:p w14:paraId="092ABC51" w14:textId="4735E71F" w:rsidR="008607C5" w:rsidRPr="000F7BE1" w:rsidRDefault="00161444" w:rsidP="00A50525">
            <w:pPr>
              <w:pStyle w:val="a5"/>
              <w:spacing w:line="440" w:lineRule="exact"/>
              <w:ind w:leftChars="0" w:left="0"/>
              <w:jc w:val="both"/>
              <w:rPr>
                <w:rFonts w:ascii="標楷體" w:eastAsia="標楷體" w:hAnsi="標楷體"/>
                <w:sz w:val="28"/>
                <w:szCs w:val="28"/>
              </w:rPr>
            </w:pPr>
            <w:r w:rsidRPr="000F7BE1">
              <w:rPr>
                <w:rFonts w:ascii="標楷體" w:eastAsia="標楷體" w:hAnsi="標楷體" w:hint="eastAsia"/>
                <w:sz w:val="28"/>
                <w:szCs w:val="28"/>
              </w:rPr>
              <w:t>完整性</w:t>
            </w:r>
            <w:r w:rsidR="004D6361" w:rsidRPr="000F7BE1">
              <w:rPr>
                <w:rFonts w:ascii="標楷體" w:eastAsia="標楷體" w:hAnsi="標楷體" w:hint="eastAsia"/>
                <w:sz w:val="28"/>
                <w:szCs w:val="28"/>
              </w:rPr>
              <w:t>(</w:t>
            </w:r>
            <w:r w:rsidR="003430C1" w:rsidRPr="000F7BE1">
              <w:rPr>
                <w:rFonts w:ascii="標楷體" w:eastAsia="標楷體" w:hAnsi="標楷體" w:hint="eastAsia"/>
                <w:sz w:val="28"/>
                <w:szCs w:val="28"/>
              </w:rPr>
              <w:t>30</w:t>
            </w:r>
            <w:r w:rsidR="004D6361" w:rsidRPr="000F7BE1">
              <w:rPr>
                <w:rFonts w:ascii="標楷體" w:eastAsia="標楷體" w:hAnsi="標楷體" w:hint="eastAsia"/>
                <w:sz w:val="28"/>
                <w:szCs w:val="28"/>
              </w:rPr>
              <w:t>%)</w:t>
            </w:r>
          </w:p>
        </w:tc>
        <w:tc>
          <w:tcPr>
            <w:tcW w:w="6090" w:type="dxa"/>
          </w:tcPr>
          <w:p w14:paraId="197B92DD" w14:textId="0BF0BBED" w:rsidR="00161444" w:rsidRPr="000F7BE1" w:rsidRDefault="00161444" w:rsidP="00B96F39">
            <w:pPr>
              <w:spacing w:line="440" w:lineRule="exact"/>
              <w:jc w:val="both"/>
              <w:rPr>
                <w:rFonts w:ascii="標楷體" w:eastAsia="標楷體" w:hAnsi="標楷體"/>
                <w:sz w:val="28"/>
                <w:szCs w:val="28"/>
              </w:rPr>
            </w:pPr>
            <w:r w:rsidRPr="000F7BE1">
              <w:rPr>
                <w:rFonts w:ascii="標楷體" w:eastAsia="標楷體" w:hAnsi="標楷體" w:hint="eastAsia"/>
                <w:sz w:val="28"/>
                <w:szCs w:val="28"/>
              </w:rPr>
              <w:t>服務對象需求探求與對應服務設計。</w:t>
            </w:r>
          </w:p>
          <w:p w14:paraId="47873017" w14:textId="6406EB51" w:rsidR="00161444" w:rsidRPr="000F7BE1" w:rsidRDefault="00161444" w:rsidP="00B96F39">
            <w:pPr>
              <w:spacing w:line="440" w:lineRule="exact"/>
              <w:jc w:val="both"/>
              <w:rPr>
                <w:rFonts w:ascii="標楷體" w:eastAsia="標楷體" w:hAnsi="標楷體"/>
                <w:sz w:val="28"/>
                <w:szCs w:val="28"/>
              </w:rPr>
            </w:pPr>
            <w:r w:rsidRPr="000F7BE1">
              <w:rPr>
                <w:rFonts w:ascii="標楷體" w:eastAsia="標楷體" w:hAnsi="標楷體" w:hint="eastAsia"/>
                <w:sz w:val="28"/>
                <w:szCs w:val="28"/>
              </w:rPr>
              <w:t>服務方案人數、時間及次數。</w:t>
            </w:r>
          </w:p>
        </w:tc>
      </w:tr>
      <w:tr w:rsidR="000F7BE1" w:rsidRPr="000F7BE1" w14:paraId="6BA6CF3B" w14:textId="77777777" w:rsidTr="00A50525">
        <w:tc>
          <w:tcPr>
            <w:tcW w:w="1904" w:type="dxa"/>
            <w:vAlign w:val="center"/>
          </w:tcPr>
          <w:p w14:paraId="21754C01" w14:textId="179BA5C3" w:rsidR="008607C5" w:rsidRPr="000F7BE1" w:rsidRDefault="00161444" w:rsidP="00A50525">
            <w:pPr>
              <w:pStyle w:val="a5"/>
              <w:spacing w:line="440" w:lineRule="exact"/>
              <w:ind w:leftChars="0" w:left="0"/>
              <w:jc w:val="both"/>
              <w:rPr>
                <w:rFonts w:ascii="標楷體" w:eastAsia="標楷體" w:hAnsi="標楷體"/>
                <w:sz w:val="28"/>
                <w:szCs w:val="28"/>
              </w:rPr>
            </w:pPr>
            <w:r w:rsidRPr="000F7BE1">
              <w:rPr>
                <w:rFonts w:ascii="標楷體" w:eastAsia="標楷體" w:hAnsi="標楷體" w:hint="eastAsia"/>
                <w:sz w:val="28"/>
                <w:szCs w:val="28"/>
              </w:rPr>
              <w:t>可行</w:t>
            </w:r>
            <w:r w:rsidR="00B96F39" w:rsidRPr="000F7BE1">
              <w:rPr>
                <w:rFonts w:ascii="標楷體" w:eastAsia="標楷體" w:hAnsi="標楷體" w:hint="eastAsia"/>
                <w:sz w:val="28"/>
                <w:szCs w:val="28"/>
              </w:rPr>
              <w:t>性</w:t>
            </w:r>
            <w:r w:rsidR="004D6361" w:rsidRPr="000F7BE1">
              <w:rPr>
                <w:rFonts w:ascii="標楷體" w:eastAsia="標楷體" w:hAnsi="標楷體" w:hint="eastAsia"/>
                <w:sz w:val="28"/>
                <w:szCs w:val="28"/>
              </w:rPr>
              <w:t>(</w:t>
            </w:r>
            <w:r w:rsidR="003430C1" w:rsidRPr="000F7BE1">
              <w:rPr>
                <w:rFonts w:ascii="標楷體" w:eastAsia="標楷體" w:hAnsi="標楷體" w:hint="eastAsia"/>
                <w:sz w:val="28"/>
                <w:szCs w:val="28"/>
              </w:rPr>
              <w:t>40</w:t>
            </w:r>
            <w:r w:rsidR="004D6361" w:rsidRPr="000F7BE1">
              <w:rPr>
                <w:rFonts w:ascii="標楷體" w:eastAsia="標楷體" w:hAnsi="標楷體" w:hint="eastAsia"/>
                <w:sz w:val="28"/>
                <w:szCs w:val="28"/>
              </w:rPr>
              <w:t>%)</w:t>
            </w:r>
          </w:p>
        </w:tc>
        <w:tc>
          <w:tcPr>
            <w:tcW w:w="6090" w:type="dxa"/>
          </w:tcPr>
          <w:p w14:paraId="1F79A0BC" w14:textId="51966228" w:rsidR="008607C5" w:rsidRPr="000F7BE1" w:rsidRDefault="00B96F39" w:rsidP="00B96F39">
            <w:pPr>
              <w:spacing w:line="440" w:lineRule="exact"/>
              <w:jc w:val="both"/>
              <w:rPr>
                <w:rFonts w:ascii="標楷體" w:eastAsia="標楷體" w:hAnsi="標楷體"/>
                <w:sz w:val="28"/>
                <w:szCs w:val="28"/>
              </w:rPr>
            </w:pPr>
            <w:r w:rsidRPr="000F7BE1">
              <w:rPr>
                <w:rFonts w:ascii="標楷體" w:eastAsia="標楷體" w:hAnsi="標楷體" w:hint="eastAsia"/>
                <w:sz w:val="28"/>
                <w:szCs w:val="28"/>
              </w:rPr>
              <w:t>服務方案實施步驟與方法。</w:t>
            </w:r>
          </w:p>
          <w:p w14:paraId="2BF185CD" w14:textId="28172CEC" w:rsidR="00B96F39" w:rsidRPr="000F7BE1" w:rsidRDefault="00B96F39" w:rsidP="00B96F39">
            <w:pPr>
              <w:spacing w:line="440" w:lineRule="exact"/>
              <w:jc w:val="both"/>
              <w:rPr>
                <w:rFonts w:ascii="標楷體" w:eastAsia="標楷體" w:hAnsi="標楷體"/>
                <w:sz w:val="28"/>
                <w:szCs w:val="28"/>
              </w:rPr>
            </w:pPr>
            <w:r w:rsidRPr="000F7BE1">
              <w:rPr>
                <w:rFonts w:ascii="標楷體" w:eastAsia="標楷體" w:hAnsi="標楷體" w:hint="eastAsia"/>
                <w:sz w:val="28"/>
                <w:szCs w:val="28"/>
              </w:rPr>
              <w:t>服務方案青年志工專業運用、經費編列運用及資源整合能力。</w:t>
            </w:r>
          </w:p>
        </w:tc>
      </w:tr>
      <w:tr w:rsidR="008607C5" w:rsidRPr="000F7BE1" w14:paraId="7917F5A2" w14:textId="77777777" w:rsidTr="00A50525">
        <w:tc>
          <w:tcPr>
            <w:tcW w:w="1904" w:type="dxa"/>
            <w:vAlign w:val="center"/>
          </w:tcPr>
          <w:p w14:paraId="7968E864" w14:textId="1221AB38" w:rsidR="008607C5" w:rsidRPr="000F7BE1" w:rsidRDefault="00161444" w:rsidP="00A50525">
            <w:pPr>
              <w:pStyle w:val="a5"/>
              <w:spacing w:line="440" w:lineRule="exact"/>
              <w:ind w:leftChars="0" w:left="0"/>
              <w:jc w:val="both"/>
              <w:rPr>
                <w:rFonts w:ascii="標楷體" w:eastAsia="標楷體" w:hAnsi="標楷體"/>
                <w:sz w:val="28"/>
                <w:szCs w:val="28"/>
              </w:rPr>
            </w:pPr>
            <w:r w:rsidRPr="000F7BE1">
              <w:rPr>
                <w:rFonts w:ascii="標楷體" w:eastAsia="標楷體" w:hAnsi="標楷體" w:hint="eastAsia"/>
                <w:sz w:val="28"/>
                <w:szCs w:val="28"/>
              </w:rPr>
              <w:t>影響性</w:t>
            </w:r>
            <w:r w:rsidR="004D6361" w:rsidRPr="000F7BE1">
              <w:rPr>
                <w:rFonts w:ascii="標楷體" w:eastAsia="標楷體" w:hAnsi="標楷體" w:hint="eastAsia"/>
                <w:sz w:val="28"/>
                <w:szCs w:val="28"/>
              </w:rPr>
              <w:t>(</w:t>
            </w:r>
            <w:r w:rsidR="003430C1" w:rsidRPr="000F7BE1">
              <w:rPr>
                <w:rFonts w:ascii="標楷體" w:eastAsia="標楷體" w:hAnsi="標楷體" w:hint="eastAsia"/>
                <w:sz w:val="28"/>
                <w:szCs w:val="28"/>
              </w:rPr>
              <w:t>30</w:t>
            </w:r>
            <w:r w:rsidR="004D6361" w:rsidRPr="000F7BE1">
              <w:rPr>
                <w:rFonts w:ascii="標楷體" w:eastAsia="標楷體" w:hAnsi="標楷體" w:hint="eastAsia"/>
                <w:sz w:val="28"/>
                <w:szCs w:val="28"/>
              </w:rPr>
              <w:t>%)</w:t>
            </w:r>
          </w:p>
        </w:tc>
        <w:tc>
          <w:tcPr>
            <w:tcW w:w="6090" w:type="dxa"/>
          </w:tcPr>
          <w:p w14:paraId="755DB5EB" w14:textId="26E4729A" w:rsidR="008607C5" w:rsidRPr="004616B4" w:rsidRDefault="002622CB" w:rsidP="00B96F39">
            <w:pPr>
              <w:spacing w:line="440" w:lineRule="exact"/>
              <w:jc w:val="both"/>
              <w:rPr>
                <w:rFonts w:ascii="標楷體" w:eastAsia="標楷體" w:hAnsi="標楷體"/>
                <w:strike/>
                <w:sz w:val="28"/>
                <w:szCs w:val="28"/>
              </w:rPr>
            </w:pPr>
            <w:r w:rsidRPr="004616B4">
              <w:rPr>
                <w:rFonts w:ascii="標楷體" w:eastAsia="標楷體" w:hAnsi="標楷體" w:hint="eastAsia"/>
                <w:sz w:val="28"/>
                <w:szCs w:val="28"/>
              </w:rPr>
              <w:t>服務主題具公益性。</w:t>
            </w:r>
          </w:p>
          <w:p w14:paraId="36E1E6A9" w14:textId="77777777" w:rsidR="00B96F39" w:rsidRPr="000F7BE1" w:rsidRDefault="00B96F39" w:rsidP="00B96F39">
            <w:pPr>
              <w:spacing w:line="440" w:lineRule="exact"/>
              <w:jc w:val="both"/>
              <w:rPr>
                <w:rFonts w:ascii="標楷體" w:eastAsia="標楷體" w:hAnsi="標楷體"/>
                <w:sz w:val="28"/>
                <w:szCs w:val="28"/>
              </w:rPr>
            </w:pPr>
            <w:r w:rsidRPr="000F7BE1">
              <w:rPr>
                <w:rFonts w:ascii="標楷體" w:eastAsia="標楷體" w:hAnsi="標楷體" w:hint="eastAsia"/>
                <w:sz w:val="28"/>
                <w:szCs w:val="28"/>
              </w:rPr>
              <w:t>方案兼顧服務與學習功能。</w:t>
            </w:r>
          </w:p>
          <w:p w14:paraId="48A83C23" w14:textId="7C60C551" w:rsidR="00B96F39" w:rsidRPr="000F7BE1" w:rsidRDefault="00B96F39" w:rsidP="00B96F39">
            <w:pPr>
              <w:spacing w:line="440" w:lineRule="exact"/>
              <w:jc w:val="both"/>
              <w:rPr>
                <w:rFonts w:ascii="標楷體" w:eastAsia="標楷體" w:hAnsi="標楷體"/>
                <w:sz w:val="28"/>
                <w:szCs w:val="28"/>
              </w:rPr>
            </w:pPr>
            <w:r w:rsidRPr="000F7BE1">
              <w:rPr>
                <w:rFonts w:ascii="標楷體" w:eastAsia="標楷體" w:hAnsi="標楷體" w:hint="eastAsia"/>
                <w:sz w:val="28"/>
                <w:szCs w:val="28"/>
              </w:rPr>
              <w:t>服務的創新與反思。</w:t>
            </w:r>
          </w:p>
        </w:tc>
      </w:tr>
    </w:tbl>
    <w:p w14:paraId="56002D1D" w14:textId="12068CC9" w:rsidR="008607C5" w:rsidRPr="005F5261" w:rsidRDefault="00B96F39" w:rsidP="00025950">
      <w:pPr>
        <w:pStyle w:val="a5"/>
        <w:numPr>
          <w:ilvl w:val="0"/>
          <w:numId w:val="58"/>
        </w:numPr>
        <w:spacing w:line="440" w:lineRule="exact"/>
        <w:ind w:leftChars="0" w:left="1560" w:hanging="426"/>
        <w:jc w:val="both"/>
        <w:rPr>
          <w:rFonts w:ascii="標楷體" w:eastAsia="標楷體" w:hAnsi="標楷體"/>
          <w:sz w:val="28"/>
          <w:szCs w:val="28"/>
        </w:rPr>
      </w:pPr>
      <w:r w:rsidRPr="005F5261">
        <w:rPr>
          <w:rFonts w:ascii="標楷體" w:eastAsia="標楷體" w:hAnsi="標楷體" w:hint="eastAsia"/>
          <w:sz w:val="28"/>
          <w:szCs w:val="28"/>
        </w:rPr>
        <w:t>深耕型服務方案：</w:t>
      </w:r>
    </w:p>
    <w:tbl>
      <w:tblPr>
        <w:tblStyle w:val="afb"/>
        <w:tblW w:w="0" w:type="auto"/>
        <w:tblInd w:w="1635" w:type="dxa"/>
        <w:tblLook w:val="04A0" w:firstRow="1" w:lastRow="0" w:firstColumn="1" w:lastColumn="0" w:noHBand="0" w:noVBand="1"/>
      </w:tblPr>
      <w:tblGrid>
        <w:gridCol w:w="1904"/>
        <w:gridCol w:w="6089"/>
      </w:tblGrid>
      <w:tr w:rsidR="000F7BE1" w:rsidRPr="005F5261" w14:paraId="55B79812" w14:textId="77777777" w:rsidTr="002D076E">
        <w:trPr>
          <w:tblHeader/>
        </w:trPr>
        <w:tc>
          <w:tcPr>
            <w:tcW w:w="1904" w:type="dxa"/>
            <w:shd w:val="clear" w:color="auto" w:fill="F2F2F2" w:themeFill="background1" w:themeFillShade="F2"/>
          </w:tcPr>
          <w:p w14:paraId="7DB6F68C" w14:textId="77777777" w:rsidR="00B96F39" w:rsidRPr="005F5261" w:rsidRDefault="00B96F39" w:rsidP="009A7CB8">
            <w:pPr>
              <w:pStyle w:val="a5"/>
              <w:spacing w:line="440" w:lineRule="exact"/>
              <w:ind w:leftChars="0" w:left="0"/>
              <w:jc w:val="both"/>
              <w:rPr>
                <w:rFonts w:ascii="標楷體" w:eastAsia="標楷體" w:hAnsi="標楷體"/>
                <w:sz w:val="28"/>
                <w:szCs w:val="28"/>
              </w:rPr>
            </w:pPr>
            <w:r w:rsidRPr="005F5261">
              <w:rPr>
                <w:rFonts w:ascii="標楷體" w:eastAsia="標楷體" w:hAnsi="標楷體" w:hint="eastAsia"/>
                <w:sz w:val="28"/>
                <w:szCs w:val="28"/>
              </w:rPr>
              <w:t>評審項目</w:t>
            </w:r>
          </w:p>
        </w:tc>
        <w:tc>
          <w:tcPr>
            <w:tcW w:w="6090" w:type="dxa"/>
            <w:shd w:val="clear" w:color="auto" w:fill="F2F2F2" w:themeFill="background1" w:themeFillShade="F2"/>
          </w:tcPr>
          <w:p w14:paraId="6F1D64F9" w14:textId="77777777" w:rsidR="00B96F39" w:rsidRPr="005F5261" w:rsidRDefault="00B96F39" w:rsidP="009A7CB8">
            <w:pPr>
              <w:pStyle w:val="a5"/>
              <w:spacing w:line="440" w:lineRule="exact"/>
              <w:ind w:leftChars="0" w:left="0"/>
              <w:jc w:val="both"/>
              <w:rPr>
                <w:rFonts w:ascii="標楷體" w:eastAsia="標楷體" w:hAnsi="標楷體"/>
                <w:sz w:val="28"/>
                <w:szCs w:val="28"/>
              </w:rPr>
            </w:pPr>
            <w:r w:rsidRPr="005F5261">
              <w:rPr>
                <w:rFonts w:ascii="標楷體" w:eastAsia="標楷體" w:hAnsi="標楷體" w:hint="eastAsia"/>
                <w:sz w:val="28"/>
                <w:szCs w:val="28"/>
              </w:rPr>
              <w:t>具體內容</w:t>
            </w:r>
          </w:p>
        </w:tc>
      </w:tr>
      <w:tr w:rsidR="000F7BE1" w:rsidRPr="009335FF" w14:paraId="69E6759F" w14:textId="77777777" w:rsidTr="00A50525">
        <w:tc>
          <w:tcPr>
            <w:tcW w:w="1904" w:type="dxa"/>
            <w:vAlign w:val="center"/>
          </w:tcPr>
          <w:p w14:paraId="7F51CEDD" w14:textId="0EA82849" w:rsidR="00B96F39" w:rsidRPr="004616B4" w:rsidRDefault="00B96F39" w:rsidP="00A50525">
            <w:pPr>
              <w:pStyle w:val="a5"/>
              <w:spacing w:line="440" w:lineRule="exact"/>
              <w:ind w:leftChars="0" w:left="0"/>
              <w:jc w:val="both"/>
              <w:rPr>
                <w:rFonts w:ascii="標楷體" w:eastAsia="標楷體" w:hAnsi="標楷體"/>
                <w:sz w:val="28"/>
                <w:szCs w:val="28"/>
              </w:rPr>
            </w:pPr>
            <w:r w:rsidRPr="004616B4">
              <w:rPr>
                <w:rFonts w:ascii="標楷體" w:eastAsia="標楷體" w:hAnsi="標楷體" w:hint="eastAsia"/>
                <w:sz w:val="28"/>
                <w:szCs w:val="28"/>
              </w:rPr>
              <w:t>完整性</w:t>
            </w:r>
            <w:r w:rsidR="00A701C1" w:rsidRPr="004616B4">
              <w:rPr>
                <w:rFonts w:ascii="標楷體" w:eastAsia="標楷體" w:hAnsi="標楷體" w:hint="eastAsia"/>
                <w:sz w:val="28"/>
                <w:szCs w:val="28"/>
              </w:rPr>
              <w:t>(</w:t>
            </w:r>
            <w:r w:rsidR="00887969" w:rsidRPr="004616B4">
              <w:rPr>
                <w:rFonts w:ascii="標楷體" w:eastAsia="標楷體" w:hAnsi="標楷體" w:hint="eastAsia"/>
                <w:sz w:val="28"/>
                <w:szCs w:val="28"/>
              </w:rPr>
              <w:t>25%</w:t>
            </w:r>
            <w:r w:rsidR="00A701C1" w:rsidRPr="004616B4">
              <w:rPr>
                <w:rFonts w:ascii="標楷體" w:eastAsia="標楷體" w:hAnsi="標楷體" w:hint="eastAsia"/>
                <w:sz w:val="28"/>
                <w:szCs w:val="28"/>
              </w:rPr>
              <w:t>)</w:t>
            </w:r>
          </w:p>
        </w:tc>
        <w:tc>
          <w:tcPr>
            <w:tcW w:w="6090" w:type="dxa"/>
          </w:tcPr>
          <w:p w14:paraId="03702475" w14:textId="3997DD44" w:rsidR="005F5261" w:rsidRPr="004616B4" w:rsidRDefault="005F5261" w:rsidP="005F5261">
            <w:pPr>
              <w:spacing w:line="440" w:lineRule="exact"/>
              <w:jc w:val="both"/>
              <w:rPr>
                <w:rFonts w:ascii="標楷體" w:eastAsia="標楷體" w:hAnsi="標楷體"/>
                <w:sz w:val="28"/>
                <w:szCs w:val="28"/>
              </w:rPr>
            </w:pPr>
            <w:r w:rsidRPr="004616B4">
              <w:rPr>
                <w:rFonts w:ascii="標楷體" w:eastAsia="標楷體" w:hAnsi="標楷體" w:hint="eastAsia"/>
                <w:sz w:val="28"/>
                <w:szCs w:val="28"/>
              </w:rPr>
              <w:t>服務地區</w:t>
            </w:r>
            <w:r w:rsidR="00D53C94" w:rsidRPr="004616B4">
              <w:rPr>
                <w:rFonts w:ascii="標楷體" w:eastAsia="標楷體" w:hAnsi="標楷體" w:hint="eastAsia"/>
                <w:sz w:val="28"/>
                <w:szCs w:val="28"/>
              </w:rPr>
              <w:t>或</w:t>
            </w:r>
            <w:r w:rsidRPr="004616B4">
              <w:rPr>
                <w:rFonts w:ascii="標楷體" w:eastAsia="標楷體" w:hAnsi="標楷體" w:hint="eastAsia"/>
                <w:sz w:val="28"/>
                <w:szCs w:val="28"/>
              </w:rPr>
              <w:t>對象需求評估情形與對應服務方案設計。</w:t>
            </w:r>
          </w:p>
          <w:p w14:paraId="62E442E0" w14:textId="690BE4BE" w:rsidR="005F5261" w:rsidRPr="004616B4" w:rsidRDefault="005F5261" w:rsidP="005F5261">
            <w:pPr>
              <w:spacing w:line="440" w:lineRule="exact"/>
              <w:jc w:val="both"/>
              <w:rPr>
                <w:rFonts w:ascii="標楷體" w:eastAsia="標楷體" w:hAnsi="標楷體"/>
                <w:sz w:val="28"/>
                <w:szCs w:val="28"/>
              </w:rPr>
            </w:pPr>
            <w:r w:rsidRPr="004616B4">
              <w:rPr>
                <w:rFonts w:ascii="標楷體" w:eastAsia="標楷體" w:hAnsi="標楷體" w:hint="eastAsia"/>
                <w:sz w:val="28"/>
                <w:szCs w:val="28"/>
              </w:rPr>
              <w:t>服務方案人數、時間、次數及資源分配規劃。</w:t>
            </w:r>
          </w:p>
        </w:tc>
      </w:tr>
      <w:tr w:rsidR="000F7BE1" w:rsidRPr="009335FF" w14:paraId="56BA3E6F" w14:textId="77777777" w:rsidTr="00A50525">
        <w:tc>
          <w:tcPr>
            <w:tcW w:w="1904" w:type="dxa"/>
            <w:vAlign w:val="center"/>
          </w:tcPr>
          <w:p w14:paraId="493B4FCB" w14:textId="3D71A593" w:rsidR="00B96F39" w:rsidRPr="004616B4" w:rsidRDefault="00B96F39" w:rsidP="00A50525">
            <w:pPr>
              <w:pStyle w:val="a5"/>
              <w:spacing w:line="440" w:lineRule="exact"/>
              <w:ind w:leftChars="0" w:left="0"/>
              <w:jc w:val="both"/>
              <w:rPr>
                <w:rFonts w:ascii="標楷體" w:eastAsia="標楷體" w:hAnsi="標楷體"/>
                <w:sz w:val="28"/>
                <w:szCs w:val="28"/>
              </w:rPr>
            </w:pPr>
            <w:r w:rsidRPr="004616B4">
              <w:rPr>
                <w:rFonts w:ascii="標楷體" w:eastAsia="標楷體" w:hAnsi="標楷體" w:hint="eastAsia"/>
                <w:sz w:val="28"/>
                <w:szCs w:val="28"/>
              </w:rPr>
              <w:t>可行性</w:t>
            </w:r>
            <w:r w:rsidR="00A701C1" w:rsidRPr="004616B4">
              <w:rPr>
                <w:rFonts w:ascii="標楷體" w:eastAsia="標楷體" w:hAnsi="標楷體" w:hint="eastAsia"/>
                <w:sz w:val="28"/>
                <w:szCs w:val="28"/>
              </w:rPr>
              <w:t>(</w:t>
            </w:r>
            <w:r w:rsidR="00887969" w:rsidRPr="004616B4">
              <w:rPr>
                <w:rFonts w:ascii="標楷體" w:eastAsia="標楷體" w:hAnsi="標楷體" w:hint="eastAsia"/>
                <w:sz w:val="28"/>
                <w:szCs w:val="28"/>
              </w:rPr>
              <w:t>25</w:t>
            </w:r>
            <w:r w:rsidR="00A701C1" w:rsidRPr="004616B4">
              <w:rPr>
                <w:rFonts w:ascii="標楷體" w:eastAsia="標楷體" w:hAnsi="標楷體" w:hint="eastAsia"/>
                <w:sz w:val="28"/>
                <w:szCs w:val="28"/>
              </w:rPr>
              <w:t>%)</w:t>
            </w:r>
          </w:p>
        </w:tc>
        <w:tc>
          <w:tcPr>
            <w:tcW w:w="6090" w:type="dxa"/>
          </w:tcPr>
          <w:p w14:paraId="03710254" w14:textId="13FFC28E" w:rsidR="00B96F39" w:rsidRPr="004616B4" w:rsidRDefault="00B96F39" w:rsidP="009A7CB8">
            <w:pPr>
              <w:spacing w:line="440" w:lineRule="exact"/>
              <w:jc w:val="both"/>
              <w:rPr>
                <w:rFonts w:ascii="標楷體" w:eastAsia="標楷體" w:hAnsi="標楷體"/>
                <w:sz w:val="28"/>
                <w:szCs w:val="28"/>
              </w:rPr>
            </w:pPr>
            <w:r w:rsidRPr="004616B4">
              <w:rPr>
                <w:rFonts w:ascii="標楷體" w:eastAsia="標楷體" w:hAnsi="標楷體" w:hint="eastAsia"/>
                <w:sz w:val="28"/>
                <w:szCs w:val="28"/>
              </w:rPr>
              <w:t>服務方案</w:t>
            </w:r>
            <w:r w:rsidR="005F5261" w:rsidRPr="004616B4">
              <w:rPr>
                <w:rFonts w:ascii="標楷體" w:eastAsia="標楷體" w:hAnsi="標楷體" w:hint="eastAsia"/>
                <w:sz w:val="28"/>
                <w:szCs w:val="28"/>
              </w:rPr>
              <w:t>培力、準備及各服務流程規劃具體及合理度</w:t>
            </w:r>
            <w:r w:rsidRPr="004616B4">
              <w:rPr>
                <w:rFonts w:ascii="標楷體" w:eastAsia="標楷體" w:hAnsi="標楷體" w:hint="eastAsia"/>
                <w:sz w:val="28"/>
                <w:szCs w:val="28"/>
              </w:rPr>
              <w:t>。</w:t>
            </w:r>
          </w:p>
          <w:p w14:paraId="2173135B" w14:textId="08533E9E" w:rsidR="00B96F39" w:rsidRPr="004616B4" w:rsidRDefault="00B96F39" w:rsidP="009A7CB8">
            <w:pPr>
              <w:spacing w:line="440" w:lineRule="exact"/>
              <w:jc w:val="both"/>
              <w:rPr>
                <w:rFonts w:ascii="標楷體" w:eastAsia="標楷體" w:hAnsi="標楷體"/>
                <w:sz w:val="28"/>
                <w:szCs w:val="28"/>
              </w:rPr>
            </w:pPr>
            <w:r w:rsidRPr="004616B4">
              <w:rPr>
                <w:rFonts w:ascii="標楷體" w:eastAsia="標楷體" w:hAnsi="標楷體" w:hint="eastAsia"/>
                <w:sz w:val="28"/>
                <w:szCs w:val="28"/>
              </w:rPr>
              <w:t>服務方案青年志工專業運用、經費編列運用及資源整合能力。</w:t>
            </w:r>
          </w:p>
        </w:tc>
      </w:tr>
      <w:tr w:rsidR="000F7BE1" w:rsidRPr="009335FF" w14:paraId="6DE0ABB6" w14:textId="77777777" w:rsidTr="00A50525">
        <w:tc>
          <w:tcPr>
            <w:tcW w:w="1904" w:type="dxa"/>
            <w:vAlign w:val="center"/>
          </w:tcPr>
          <w:p w14:paraId="41FA00E4" w14:textId="3BE20703" w:rsidR="00B96F39" w:rsidRPr="004616B4" w:rsidRDefault="00B96F39" w:rsidP="00A50525">
            <w:pPr>
              <w:pStyle w:val="a5"/>
              <w:spacing w:line="440" w:lineRule="exact"/>
              <w:ind w:leftChars="0" w:left="0"/>
              <w:jc w:val="both"/>
              <w:rPr>
                <w:rFonts w:ascii="標楷體" w:eastAsia="標楷體" w:hAnsi="標楷體"/>
                <w:sz w:val="28"/>
                <w:szCs w:val="28"/>
                <w:highlight w:val="yellow"/>
              </w:rPr>
            </w:pPr>
            <w:r w:rsidRPr="004616B4">
              <w:rPr>
                <w:rFonts w:ascii="標楷體" w:eastAsia="標楷體" w:hAnsi="標楷體" w:hint="eastAsia"/>
                <w:sz w:val="28"/>
                <w:szCs w:val="28"/>
              </w:rPr>
              <w:t>影響性</w:t>
            </w:r>
            <w:r w:rsidR="00A701C1" w:rsidRPr="004616B4">
              <w:rPr>
                <w:rFonts w:ascii="標楷體" w:eastAsia="標楷體" w:hAnsi="標楷體" w:hint="eastAsia"/>
                <w:sz w:val="28"/>
                <w:szCs w:val="28"/>
              </w:rPr>
              <w:t>(</w:t>
            </w:r>
            <w:r w:rsidR="00887969" w:rsidRPr="004616B4">
              <w:rPr>
                <w:rFonts w:ascii="標楷體" w:eastAsia="標楷體" w:hAnsi="標楷體" w:hint="eastAsia"/>
                <w:sz w:val="28"/>
                <w:szCs w:val="28"/>
              </w:rPr>
              <w:t>25%</w:t>
            </w:r>
            <w:r w:rsidR="00A701C1" w:rsidRPr="004616B4">
              <w:rPr>
                <w:rFonts w:ascii="標楷體" w:eastAsia="標楷體" w:hAnsi="標楷體" w:hint="eastAsia"/>
                <w:sz w:val="28"/>
                <w:szCs w:val="28"/>
              </w:rPr>
              <w:t>)</w:t>
            </w:r>
          </w:p>
        </w:tc>
        <w:tc>
          <w:tcPr>
            <w:tcW w:w="6090" w:type="dxa"/>
          </w:tcPr>
          <w:p w14:paraId="3F75C64B" w14:textId="6DB31F29" w:rsidR="005F5261" w:rsidRPr="004616B4" w:rsidRDefault="005F5261" w:rsidP="005F5261">
            <w:pPr>
              <w:spacing w:line="440" w:lineRule="exact"/>
              <w:jc w:val="both"/>
              <w:rPr>
                <w:rFonts w:ascii="標楷體" w:eastAsia="標楷體" w:hAnsi="標楷體"/>
                <w:sz w:val="28"/>
                <w:szCs w:val="28"/>
              </w:rPr>
            </w:pPr>
            <w:r w:rsidRPr="004616B4">
              <w:rPr>
                <w:rFonts w:ascii="標楷體" w:eastAsia="標楷體" w:hAnsi="標楷體" w:hint="eastAsia"/>
                <w:sz w:val="28"/>
                <w:szCs w:val="28"/>
              </w:rPr>
              <w:t>服務主題的公益性。</w:t>
            </w:r>
          </w:p>
          <w:p w14:paraId="061A9797" w14:textId="56D3DFE2" w:rsidR="005F5261" w:rsidRPr="004616B4" w:rsidRDefault="005F5261" w:rsidP="005F5261">
            <w:pPr>
              <w:spacing w:line="440" w:lineRule="exact"/>
              <w:jc w:val="both"/>
              <w:rPr>
                <w:rFonts w:ascii="標楷體" w:eastAsia="標楷體" w:hAnsi="標楷體"/>
                <w:sz w:val="28"/>
                <w:szCs w:val="28"/>
              </w:rPr>
            </w:pPr>
            <w:r w:rsidRPr="004616B4">
              <w:rPr>
                <w:rFonts w:ascii="標楷體" w:eastAsia="標楷體" w:hAnsi="標楷體" w:hint="eastAsia"/>
                <w:sz w:val="28"/>
                <w:szCs w:val="28"/>
              </w:rPr>
              <w:t>服務方案的創新性。</w:t>
            </w:r>
          </w:p>
          <w:p w14:paraId="7A4CC2F8" w14:textId="45363EB1" w:rsidR="005F5261" w:rsidRPr="004616B4" w:rsidRDefault="005F5261" w:rsidP="005F5261">
            <w:pPr>
              <w:spacing w:line="440" w:lineRule="exact"/>
              <w:jc w:val="both"/>
              <w:rPr>
                <w:rFonts w:ascii="標楷體" w:eastAsia="標楷體" w:hAnsi="標楷體"/>
                <w:sz w:val="28"/>
                <w:szCs w:val="28"/>
                <w:highlight w:val="yellow"/>
              </w:rPr>
            </w:pPr>
            <w:r w:rsidRPr="004616B4">
              <w:rPr>
                <w:rFonts w:ascii="標楷體" w:eastAsia="標楷體" w:hAnsi="標楷體" w:hint="eastAsia"/>
                <w:sz w:val="28"/>
                <w:szCs w:val="28"/>
              </w:rPr>
              <w:t>服務成果評估的方式與服務目標切合度。</w:t>
            </w:r>
          </w:p>
        </w:tc>
      </w:tr>
      <w:tr w:rsidR="003430C1" w:rsidRPr="000F7BE1" w14:paraId="5A6F4271" w14:textId="77777777" w:rsidTr="00A50525">
        <w:tc>
          <w:tcPr>
            <w:tcW w:w="1904" w:type="dxa"/>
            <w:vAlign w:val="center"/>
          </w:tcPr>
          <w:p w14:paraId="77663921" w14:textId="06374865" w:rsidR="003430C1" w:rsidRPr="005F5261" w:rsidRDefault="003430C1" w:rsidP="00A50525">
            <w:pPr>
              <w:pStyle w:val="a5"/>
              <w:spacing w:line="440" w:lineRule="exact"/>
              <w:ind w:leftChars="0" w:left="0"/>
              <w:jc w:val="both"/>
              <w:rPr>
                <w:rFonts w:ascii="標楷體" w:eastAsia="標楷體" w:hAnsi="標楷體"/>
                <w:sz w:val="28"/>
                <w:szCs w:val="28"/>
              </w:rPr>
            </w:pPr>
            <w:r w:rsidRPr="005F5261">
              <w:rPr>
                <w:rFonts w:ascii="標楷體" w:eastAsia="標楷體" w:hAnsi="標楷體" w:hint="eastAsia"/>
                <w:sz w:val="28"/>
                <w:szCs w:val="28"/>
              </w:rPr>
              <w:t>永續性</w:t>
            </w:r>
            <w:r w:rsidR="00A701C1" w:rsidRPr="005F5261">
              <w:rPr>
                <w:rFonts w:ascii="標楷體" w:eastAsia="標楷體" w:hAnsi="標楷體" w:hint="eastAsia"/>
                <w:sz w:val="28"/>
                <w:szCs w:val="28"/>
              </w:rPr>
              <w:t>(</w:t>
            </w:r>
            <w:r w:rsidR="00887969" w:rsidRPr="005F5261">
              <w:rPr>
                <w:rFonts w:ascii="標楷體" w:eastAsia="標楷體" w:hAnsi="標楷體" w:hint="eastAsia"/>
                <w:sz w:val="28"/>
                <w:szCs w:val="28"/>
              </w:rPr>
              <w:t>25%</w:t>
            </w:r>
            <w:r w:rsidR="00A701C1" w:rsidRPr="005F5261">
              <w:rPr>
                <w:rFonts w:ascii="標楷體" w:eastAsia="標楷體" w:hAnsi="標楷體" w:hint="eastAsia"/>
                <w:sz w:val="28"/>
                <w:szCs w:val="28"/>
              </w:rPr>
              <w:t>)</w:t>
            </w:r>
          </w:p>
        </w:tc>
        <w:tc>
          <w:tcPr>
            <w:tcW w:w="6090" w:type="dxa"/>
          </w:tcPr>
          <w:p w14:paraId="0BC822C3" w14:textId="10A139B9" w:rsidR="0090588B" w:rsidRPr="005F5261" w:rsidRDefault="0090588B" w:rsidP="009A7CB8">
            <w:pPr>
              <w:spacing w:line="440" w:lineRule="exact"/>
              <w:jc w:val="both"/>
              <w:rPr>
                <w:rFonts w:ascii="標楷體" w:eastAsia="標楷體" w:hAnsi="標楷體"/>
                <w:sz w:val="28"/>
                <w:szCs w:val="28"/>
              </w:rPr>
            </w:pPr>
            <w:r w:rsidRPr="005F5261">
              <w:rPr>
                <w:rFonts w:ascii="標楷體" w:eastAsia="標楷體" w:hAnsi="標楷體" w:hint="eastAsia"/>
                <w:sz w:val="28"/>
                <w:szCs w:val="28"/>
              </w:rPr>
              <w:t>過往相關服務方案執行經驗與績效。</w:t>
            </w:r>
          </w:p>
          <w:p w14:paraId="0B307BE7" w14:textId="4247757B" w:rsidR="004D6361" w:rsidRPr="005F5261" w:rsidRDefault="004D6361" w:rsidP="009A7CB8">
            <w:pPr>
              <w:spacing w:line="440" w:lineRule="exact"/>
              <w:jc w:val="both"/>
              <w:rPr>
                <w:rFonts w:ascii="標楷體" w:eastAsia="標楷體" w:hAnsi="標楷體"/>
                <w:sz w:val="28"/>
                <w:szCs w:val="28"/>
              </w:rPr>
            </w:pPr>
            <w:r w:rsidRPr="005F5261">
              <w:rPr>
                <w:rFonts w:ascii="標楷體" w:eastAsia="標楷體" w:hAnsi="標楷體" w:hint="eastAsia"/>
                <w:sz w:val="28"/>
                <w:szCs w:val="28"/>
              </w:rPr>
              <w:t>未來與社區</w:t>
            </w:r>
            <w:r w:rsidRPr="005F5261">
              <w:rPr>
                <w:rFonts w:ascii="標楷體" w:eastAsia="標楷體" w:hAnsi="標楷體"/>
                <w:sz w:val="28"/>
                <w:szCs w:val="28"/>
              </w:rPr>
              <w:t>/服務對象</w:t>
            </w:r>
            <w:r w:rsidR="00887969" w:rsidRPr="005F5261">
              <w:rPr>
                <w:rFonts w:ascii="標楷體" w:eastAsia="標楷體" w:hAnsi="標楷體" w:hint="eastAsia"/>
                <w:sz w:val="28"/>
                <w:szCs w:val="28"/>
              </w:rPr>
              <w:t>的</w:t>
            </w:r>
            <w:r w:rsidRPr="005F5261">
              <w:rPr>
                <w:rFonts w:ascii="標楷體" w:eastAsia="標楷體" w:hAnsi="標楷體"/>
                <w:sz w:val="28"/>
                <w:szCs w:val="28"/>
              </w:rPr>
              <w:t>合作</w:t>
            </w:r>
            <w:r w:rsidRPr="005F5261">
              <w:rPr>
                <w:rFonts w:ascii="標楷體" w:eastAsia="標楷體" w:hAnsi="標楷體" w:hint="eastAsia"/>
                <w:sz w:val="28"/>
                <w:szCs w:val="28"/>
              </w:rPr>
              <w:t>延續</w:t>
            </w:r>
            <w:r w:rsidRPr="005F5261">
              <w:rPr>
                <w:rFonts w:ascii="標楷體" w:eastAsia="標楷體" w:hAnsi="標楷體"/>
                <w:sz w:val="28"/>
                <w:szCs w:val="28"/>
              </w:rPr>
              <w:t>發展規劃</w:t>
            </w:r>
            <w:r w:rsidRPr="005F5261">
              <w:rPr>
                <w:rFonts w:ascii="標楷體" w:eastAsia="標楷體" w:hAnsi="標楷體" w:hint="eastAsia"/>
                <w:sz w:val="28"/>
                <w:szCs w:val="28"/>
              </w:rPr>
              <w:t>。</w:t>
            </w:r>
          </w:p>
          <w:p w14:paraId="27AAB1AF" w14:textId="5057BAE2" w:rsidR="004D6361" w:rsidRPr="005F5261" w:rsidRDefault="004D6361" w:rsidP="009A7CB8">
            <w:pPr>
              <w:spacing w:line="440" w:lineRule="exact"/>
              <w:jc w:val="both"/>
              <w:rPr>
                <w:rFonts w:ascii="標楷體" w:eastAsia="標楷體" w:hAnsi="標楷體"/>
                <w:sz w:val="28"/>
                <w:szCs w:val="28"/>
              </w:rPr>
            </w:pPr>
            <w:r w:rsidRPr="005F5261">
              <w:rPr>
                <w:rFonts w:ascii="標楷體" w:eastAsia="標楷體" w:hAnsi="標楷體" w:hint="eastAsia"/>
                <w:sz w:val="28"/>
                <w:szCs w:val="28"/>
              </w:rPr>
              <w:lastRenderedPageBreak/>
              <w:t>提升社區</w:t>
            </w:r>
            <w:r w:rsidRPr="005F5261">
              <w:rPr>
                <w:rFonts w:ascii="標楷體" w:eastAsia="標楷體" w:hAnsi="標楷體"/>
                <w:sz w:val="28"/>
                <w:szCs w:val="28"/>
              </w:rPr>
              <w:t>/服務對象未來</w:t>
            </w:r>
            <w:r w:rsidRPr="005F5261">
              <w:rPr>
                <w:rFonts w:ascii="標楷體" w:eastAsia="標楷體" w:hAnsi="標楷體" w:hint="eastAsia"/>
                <w:sz w:val="28"/>
                <w:szCs w:val="28"/>
              </w:rPr>
              <w:t>自我持續增能規劃。</w:t>
            </w:r>
          </w:p>
        </w:tc>
      </w:tr>
    </w:tbl>
    <w:p w14:paraId="4B7F1BFB" w14:textId="746DE0AA" w:rsidR="008607C5" w:rsidRPr="000F7BE1" w:rsidRDefault="008607C5" w:rsidP="00A50525">
      <w:pPr>
        <w:spacing w:line="440" w:lineRule="exact"/>
        <w:ind w:firstLineChars="405" w:firstLine="1134"/>
        <w:jc w:val="both"/>
        <w:rPr>
          <w:rFonts w:ascii="標楷體" w:eastAsia="標楷體" w:hAnsi="標楷體"/>
          <w:sz w:val="28"/>
          <w:szCs w:val="28"/>
        </w:rPr>
      </w:pPr>
      <w:r w:rsidRPr="000F7BE1">
        <w:rPr>
          <w:rFonts w:ascii="標楷體" w:eastAsia="標楷體" w:hAnsi="標楷體" w:hint="eastAsia"/>
          <w:sz w:val="28"/>
          <w:szCs w:val="28"/>
        </w:rPr>
        <w:lastRenderedPageBreak/>
        <w:t>如符合下列情事，</w:t>
      </w:r>
      <w:proofErr w:type="gramStart"/>
      <w:r w:rsidRPr="000F7BE1">
        <w:rPr>
          <w:rFonts w:ascii="標楷體" w:eastAsia="標楷體" w:hAnsi="標楷體" w:hint="eastAsia"/>
          <w:sz w:val="28"/>
          <w:szCs w:val="28"/>
        </w:rPr>
        <w:t>得優予</w:t>
      </w:r>
      <w:proofErr w:type="gramEnd"/>
      <w:r w:rsidRPr="000F7BE1">
        <w:rPr>
          <w:rFonts w:ascii="標楷體" w:eastAsia="標楷體" w:hAnsi="標楷體" w:hint="eastAsia"/>
          <w:sz w:val="28"/>
          <w:szCs w:val="28"/>
        </w:rPr>
        <w:t>獎勵：</w:t>
      </w:r>
    </w:p>
    <w:p w14:paraId="694AC1A7" w14:textId="480A40ED" w:rsidR="00FD47F6" w:rsidRPr="000F7BE1" w:rsidRDefault="00C6612D" w:rsidP="00DF4701">
      <w:pPr>
        <w:pStyle w:val="a5"/>
        <w:numPr>
          <w:ilvl w:val="0"/>
          <w:numId w:val="8"/>
        </w:numPr>
        <w:spacing w:line="440" w:lineRule="exact"/>
        <w:ind w:leftChars="0"/>
        <w:jc w:val="both"/>
        <w:rPr>
          <w:rFonts w:ascii="標楷體" w:eastAsia="標楷體" w:hAnsi="標楷體"/>
          <w:sz w:val="28"/>
          <w:szCs w:val="28"/>
        </w:rPr>
      </w:pPr>
      <w:r w:rsidRPr="000F7BE1">
        <w:rPr>
          <w:rFonts w:ascii="標楷體" w:eastAsia="標楷體" w:hAnsi="標楷體" w:hint="eastAsia"/>
          <w:sz w:val="28"/>
          <w:szCs w:val="28"/>
        </w:rPr>
        <w:t>團隊成員係特定族群，</w:t>
      </w:r>
      <w:bookmarkStart w:id="7" w:name="_Hlk97569427"/>
      <w:r w:rsidRPr="000F7BE1">
        <w:rPr>
          <w:rFonts w:ascii="標楷體" w:eastAsia="標楷體" w:hAnsi="標楷體" w:hint="eastAsia"/>
          <w:sz w:val="28"/>
          <w:szCs w:val="28"/>
        </w:rPr>
        <w:t>如經濟弱勢</w:t>
      </w:r>
      <w:r w:rsidR="00F346A8">
        <w:rPr>
          <w:rFonts w:ascii="標楷體" w:eastAsia="標楷體" w:hAnsi="標楷體" w:hint="eastAsia"/>
          <w:sz w:val="28"/>
          <w:szCs w:val="28"/>
        </w:rPr>
        <w:t>（</w:t>
      </w:r>
      <w:r w:rsidRPr="000F7BE1">
        <w:rPr>
          <w:rFonts w:ascii="標楷體" w:eastAsia="標楷體" w:hAnsi="標楷體"/>
          <w:sz w:val="28"/>
          <w:szCs w:val="28"/>
        </w:rPr>
        <w:t>低收入戶</w:t>
      </w:r>
      <w:r w:rsidR="00F346A8">
        <w:rPr>
          <w:rFonts w:ascii="標楷體" w:eastAsia="標楷體" w:hAnsi="標楷體" w:hint="eastAsia"/>
          <w:sz w:val="28"/>
          <w:szCs w:val="28"/>
        </w:rPr>
        <w:t>）</w:t>
      </w:r>
      <w:r w:rsidR="00DA7079" w:rsidRPr="00DA7079">
        <w:rPr>
          <w:rFonts w:ascii="標楷體" w:eastAsia="標楷體" w:hAnsi="標楷體" w:hint="eastAsia"/>
          <w:color w:val="76923C" w:themeColor="accent3" w:themeShade="BF"/>
          <w:sz w:val="28"/>
          <w:szCs w:val="28"/>
        </w:rPr>
        <w:t>、</w:t>
      </w:r>
      <w:r w:rsidRPr="000F7BE1">
        <w:rPr>
          <w:rFonts w:ascii="標楷體" w:eastAsia="標楷體" w:hAnsi="標楷體"/>
          <w:sz w:val="28"/>
          <w:szCs w:val="28"/>
        </w:rPr>
        <w:t>身心障礙者</w:t>
      </w:r>
      <w:r w:rsidR="00DA7079" w:rsidRPr="00DA7079">
        <w:rPr>
          <w:rFonts w:ascii="標楷體" w:eastAsia="標楷體" w:hAnsi="標楷體" w:hint="eastAsia"/>
          <w:color w:val="76923C" w:themeColor="accent3" w:themeShade="BF"/>
          <w:sz w:val="28"/>
          <w:szCs w:val="28"/>
        </w:rPr>
        <w:t>、</w:t>
      </w:r>
      <w:r w:rsidRPr="000F7BE1">
        <w:rPr>
          <w:rFonts w:ascii="標楷體" w:eastAsia="標楷體" w:hAnsi="標楷體"/>
          <w:sz w:val="28"/>
          <w:szCs w:val="28"/>
        </w:rPr>
        <w:t>原住民</w:t>
      </w:r>
      <w:r w:rsidR="00A2492A" w:rsidRPr="000F7BE1">
        <w:rPr>
          <w:rFonts w:ascii="標楷體" w:eastAsia="標楷體" w:hAnsi="標楷體" w:hint="eastAsia"/>
          <w:sz w:val="28"/>
          <w:szCs w:val="28"/>
        </w:rPr>
        <w:t>族</w:t>
      </w:r>
      <w:bookmarkEnd w:id="7"/>
      <w:r w:rsidR="00DA7079" w:rsidRPr="00DA7079">
        <w:rPr>
          <w:rFonts w:ascii="標楷體" w:eastAsia="標楷體" w:hAnsi="標楷體" w:hint="eastAsia"/>
          <w:color w:val="76923C" w:themeColor="accent3" w:themeShade="BF"/>
          <w:sz w:val="28"/>
          <w:szCs w:val="28"/>
        </w:rPr>
        <w:t>、</w:t>
      </w:r>
      <w:r w:rsidR="00DA7079" w:rsidRPr="004616B4">
        <w:rPr>
          <w:rFonts w:ascii="標楷體" w:eastAsia="標楷體" w:hAnsi="標楷體"/>
          <w:sz w:val="28"/>
          <w:szCs w:val="28"/>
        </w:rPr>
        <w:t>新住民二代</w:t>
      </w:r>
      <w:r w:rsidR="00DA7079" w:rsidRPr="004616B4">
        <w:rPr>
          <w:rFonts w:ascii="標楷體" w:eastAsia="標楷體" w:hAnsi="標楷體" w:hint="eastAsia"/>
          <w:sz w:val="28"/>
          <w:szCs w:val="28"/>
        </w:rPr>
        <w:t>或</w:t>
      </w:r>
      <w:r w:rsidRPr="004616B4">
        <w:rPr>
          <w:rFonts w:ascii="標楷體" w:eastAsia="標楷體" w:hAnsi="標楷體"/>
          <w:sz w:val="28"/>
          <w:szCs w:val="28"/>
        </w:rPr>
        <w:t>偏遠地區</w:t>
      </w:r>
      <w:r w:rsidR="00DA7079" w:rsidRPr="004616B4">
        <w:rPr>
          <w:rFonts w:ascii="標楷體" w:eastAsia="標楷體" w:hAnsi="標楷體" w:hint="eastAsia"/>
          <w:sz w:val="28"/>
          <w:szCs w:val="28"/>
        </w:rPr>
        <w:t>與</w:t>
      </w:r>
      <w:r w:rsidR="009D528F" w:rsidRPr="000F7BE1">
        <w:rPr>
          <w:rFonts w:ascii="標楷體" w:eastAsia="標楷體" w:hAnsi="標楷體" w:hint="eastAsia"/>
          <w:sz w:val="28"/>
          <w:szCs w:val="28"/>
        </w:rPr>
        <w:t>偏遠地區</w:t>
      </w:r>
      <w:r w:rsidRPr="000F7BE1">
        <w:rPr>
          <w:rFonts w:ascii="標楷體" w:eastAsia="標楷體" w:hAnsi="標楷體"/>
          <w:sz w:val="28"/>
          <w:szCs w:val="28"/>
        </w:rPr>
        <w:t>學校之青年。</w:t>
      </w:r>
    </w:p>
    <w:p w14:paraId="5ADB3889" w14:textId="295C3EC1" w:rsidR="00FD47F6" w:rsidRPr="004616B4" w:rsidRDefault="00C6612D" w:rsidP="00DF4701">
      <w:pPr>
        <w:pStyle w:val="a5"/>
        <w:numPr>
          <w:ilvl w:val="0"/>
          <w:numId w:val="8"/>
        </w:numPr>
        <w:spacing w:line="440" w:lineRule="exact"/>
        <w:ind w:leftChars="0"/>
        <w:jc w:val="both"/>
        <w:rPr>
          <w:rFonts w:ascii="Times New Roman" w:eastAsia="標楷體" w:hAnsi="Times New Roman"/>
          <w:sz w:val="28"/>
          <w:szCs w:val="28"/>
        </w:rPr>
      </w:pPr>
      <w:r w:rsidRPr="009625F8">
        <w:rPr>
          <w:rFonts w:ascii="Times New Roman" w:eastAsia="標楷體" w:hAnsi="Times New Roman" w:hint="eastAsia"/>
          <w:sz w:val="28"/>
          <w:szCs w:val="28"/>
        </w:rPr>
        <w:t>服務對象為「偏遠地區學校」</w:t>
      </w:r>
      <w:r w:rsidRPr="009625F8">
        <w:rPr>
          <w:rFonts w:ascii="Times New Roman" w:eastAsia="標楷體" w:hAnsi="Times New Roman"/>
          <w:sz w:val="28"/>
          <w:szCs w:val="28"/>
        </w:rPr>
        <w:t>(</w:t>
      </w:r>
      <w:r w:rsidRPr="009625F8">
        <w:rPr>
          <w:rFonts w:ascii="Times New Roman" w:eastAsia="標楷體" w:hAnsi="Times New Roman"/>
          <w:sz w:val="28"/>
          <w:szCs w:val="28"/>
        </w:rPr>
        <w:t>以教育部統計處公布之偏遠地區學校名錄</w:t>
      </w:r>
      <w:r w:rsidRPr="001649C4">
        <w:rPr>
          <w:rFonts w:ascii="Times New Roman" w:eastAsia="標楷體" w:hAnsi="Times New Roman"/>
          <w:sz w:val="28"/>
          <w:szCs w:val="28"/>
        </w:rPr>
        <w:t>為</w:t>
      </w:r>
      <w:proofErr w:type="gramStart"/>
      <w:r w:rsidRPr="001649C4">
        <w:rPr>
          <w:rFonts w:ascii="Times New Roman" w:eastAsia="標楷體" w:hAnsi="Times New Roman"/>
          <w:sz w:val="28"/>
          <w:szCs w:val="28"/>
        </w:rPr>
        <w:t>準</w:t>
      </w:r>
      <w:proofErr w:type="gramEnd"/>
      <w:r w:rsidRPr="001649C4">
        <w:rPr>
          <w:rFonts w:ascii="Times New Roman" w:eastAsia="標楷體" w:hAnsi="Times New Roman"/>
          <w:sz w:val="28"/>
          <w:szCs w:val="28"/>
        </w:rPr>
        <w:t xml:space="preserve"> </w:t>
      </w:r>
      <w:hyperlink r:id="rId8" w:history="1">
        <w:r w:rsidR="00DA7079" w:rsidRPr="001649C4">
          <w:rPr>
            <w:rStyle w:val="af5"/>
            <w:rFonts w:ascii="Times New Roman" w:eastAsia="標楷體" w:hAnsi="Times New Roman"/>
            <w:color w:val="auto"/>
            <w:sz w:val="28"/>
            <w:szCs w:val="28"/>
          </w:rPr>
          <w:t>https://depart.moe.edu.tw/ED4500/Default.aspx</w:t>
        </w:r>
      </w:hyperlink>
      <w:r w:rsidRPr="001649C4">
        <w:rPr>
          <w:rFonts w:ascii="Times New Roman" w:eastAsia="標楷體" w:hAnsi="Times New Roman"/>
          <w:sz w:val="28"/>
          <w:szCs w:val="28"/>
        </w:rPr>
        <w:t>)</w:t>
      </w:r>
      <w:proofErr w:type="gramStart"/>
      <w:r w:rsidR="00DA7079" w:rsidRPr="004616B4">
        <w:rPr>
          <w:rFonts w:ascii="Times New Roman" w:eastAsia="標楷體" w:hAnsi="Times New Roman" w:hint="eastAsia"/>
          <w:sz w:val="28"/>
          <w:szCs w:val="28"/>
        </w:rPr>
        <w:t>與</w:t>
      </w:r>
      <w:r w:rsidR="00AB2211" w:rsidRPr="004616B4">
        <w:rPr>
          <w:rFonts w:ascii="Times New Roman" w:eastAsia="標楷體" w:hAnsi="Times New Roman" w:hint="eastAsia"/>
          <w:sz w:val="28"/>
          <w:szCs w:val="28"/>
        </w:rPr>
        <w:t>依內政部</w:t>
      </w:r>
      <w:proofErr w:type="gramEnd"/>
      <w:r w:rsidR="00AB2211" w:rsidRPr="004616B4">
        <w:rPr>
          <w:rFonts w:ascii="Times New Roman" w:eastAsia="標楷體" w:hAnsi="Times New Roman" w:hint="eastAsia"/>
          <w:sz w:val="28"/>
          <w:szCs w:val="28"/>
        </w:rPr>
        <w:t>定義之</w:t>
      </w:r>
      <w:r w:rsidR="00101EE1" w:rsidRPr="004616B4">
        <w:rPr>
          <w:rFonts w:ascii="Times New Roman" w:eastAsia="標楷體" w:hAnsi="Times New Roman" w:hint="eastAsia"/>
          <w:sz w:val="28"/>
          <w:szCs w:val="28"/>
        </w:rPr>
        <w:t>「偏遠地區」或</w:t>
      </w:r>
      <w:r w:rsidRPr="004616B4">
        <w:rPr>
          <w:rFonts w:ascii="Times New Roman" w:eastAsia="標楷體" w:hAnsi="Times New Roman" w:hint="eastAsia"/>
          <w:sz w:val="28"/>
          <w:szCs w:val="28"/>
        </w:rPr>
        <w:t>特定族群</w:t>
      </w:r>
      <w:r w:rsidR="00A2492A" w:rsidRPr="004616B4">
        <w:rPr>
          <w:rFonts w:ascii="Times New Roman" w:eastAsia="標楷體" w:hAnsi="Times New Roman" w:hint="eastAsia"/>
          <w:sz w:val="28"/>
          <w:szCs w:val="28"/>
        </w:rPr>
        <w:t>，如經濟弱勢</w:t>
      </w:r>
      <w:r w:rsidR="00A2492A" w:rsidRPr="004616B4">
        <w:rPr>
          <w:rFonts w:ascii="Times New Roman" w:eastAsia="標楷體" w:hAnsi="Times New Roman"/>
          <w:sz w:val="28"/>
          <w:szCs w:val="28"/>
        </w:rPr>
        <w:t>(</w:t>
      </w:r>
      <w:r w:rsidR="00A2492A" w:rsidRPr="004616B4">
        <w:rPr>
          <w:rFonts w:ascii="Times New Roman" w:eastAsia="標楷體" w:hAnsi="Times New Roman"/>
          <w:sz w:val="28"/>
          <w:szCs w:val="28"/>
        </w:rPr>
        <w:t>低收入戶</w:t>
      </w:r>
      <w:r w:rsidR="00A2492A" w:rsidRPr="004616B4">
        <w:rPr>
          <w:rFonts w:ascii="Times New Roman" w:eastAsia="標楷體" w:hAnsi="Times New Roman"/>
          <w:sz w:val="28"/>
          <w:szCs w:val="28"/>
        </w:rPr>
        <w:t>)</w:t>
      </w:r>
      <w:r w:rsidR="00DA7079" w:rsidRPr="004616B4">
        <w:rPr>
          <w:rFonts w:ascii="Times New Roman" w:eastAsia="標楷體" w:hAnsi="Times New Roman" w:hint="eastAsia"/>
          <w:sz w:val="28"/>
          <w:szCs w:val="28"/>
        </w:rPr>
        <w:t>、</w:t>
      </w:r>
      <w:r w:rsidR="00A2492A" w:rsidRPr="004616B4">
        <w:rPr>
          <w:rFonts w:ascii="Times New Roman" w:eastAsia="標楷體" w:hAnsi="Times New Roman"/>
          <w:sz w:val="28"/>
          <w:szCs w:val="28"/>
        </w:rPr>
        <w:t>身心障礙者</w:t>
      </w:r>
      <w:r w:rsidR="00DA7079" w:rsidRPr="004616B4">
        <w:rPr>
          <w:rFonts w:ascii="Times New Roman" w:eastAsia="標楷體" w:hAnsi="Times New Roman" w:hint="eastAsia"/>
          <w:sz w:val="28"/>
          <w:szCs w:val="28"/>
        </w:rPr>
        <w:t>、</w:t>
      </w:r>
      <w:r w:rsidR="00A2492A" w:rsidRPr="004616B4">
        <w:rPr>
          <w:rFonts w:ascii="Times New Roman" w:eastAsia="標楷體" w:hAnsi="Times New Roman"/>
          <w:sz w:val="28"/>
          <w:szCs w:val="28"/>
        </w:rPr>
        <w:t>原住民</w:t>
      </w:r>
      <w:r w:rsidR="00A2492A" w:rsidRPr="004616B4">
        <w:rPr>
          <w:rFonts w:ascii="Times New Roman" w:eastAsia="標楷體" w:hAnsi="Times New Roman" w:hint="eastAsia"/>
          <w:sz w:val="28"/>
          <w:szCs w:val="28"/>
        </w:rPr>
        <w:t>族</w:t>
      </w:r>
      <w:r w:rsidR="00DA7079" w:rsidRPr="004616B4">
        <w:rPr>
          <w:rFonts w:ascii="Times New Roman" w:eastAsia="標楷體" w:hAnsi="Times New Roman" w:hint="eastAsia"/>
          <w:sz w:val="28"/>
          <w:szCs w:val="28"/>
        </w:rPr>
        <w:t>或</w:t>
      </w:r>
      <w:r w:rsidR="00DA7079" w:rsidRPr="004616B4">
        <w:rPr>
          <w:rFonts w:ascii="標楷體" w:eastAsia="標楷體" w:hAnsi="標楷體"/>
          <w:sz w:val="28"/>
          <w:szCs w:val="28"/>
        </w:rPr>
        <w:t>新住民二代</w:t>
      </w:r>
      <w:r w:rsidR="00A2492A" w:rsidRPr="004616B4">
        <w:rPr>
          <w:rFonts w:ascii="Times New Roman" w:eastAsia="標楷體" w:hAnsi="Times New Roman" w:hint="eastAsia"/>
          <w:sz w:val="28"/>
          <w:szCs w:val="28"/>
        </w:rPr>
        <w:t>等</w:t>
      </w:r>
      <w:r w:rsidRPr="004616B4">
        <w:rPr>
          <w:rFonts w:ascii="Times New Roman" w:eastAsia="標楷體" w:hAnsi="Times New Roman" w:hint="eastAsia"/>
          <w:sz w:val="28"/>
          <w:szCs w:val="28"/>
        </w:rPr>
        <w:t>。</w:t>
      </w:r>
      <w:r w:rsidRPr="004616B4">
        <w:rPr>
          <w:rFonts w:ascii="Times New Roman" w:eastAsia="標楷體" w:hAnsi="Times New Roman"/>
          <w:sz w:val="28"/>
          <w:szCs w:val="28"/>
        </w:rPr>
        <w:t xml:space="preserve"> </w:t>
      </w:r>
    </w:p>
    <w:p w14:paraId="3D54CD61" w14:textId="702BCC1E" w:rsidR="00ED1680" w:rsidRPr="0099461D" w:rsidRDefault="00501BD3" w:rsidP="0099461D">
      <w:pPr>
        <w:pStyle w:val="a5"/>
        <w:numPr>
          <w:ilvl w:val="0"/>
          <w:numId w:val="8"/>
        </w:numPr>
        <w:spacing w:line="440" w:lineRule="exact"/>
        <w:ind w:leftChars="0"/>
        <w:jc w:val="both"/>
        <w:rPr>
          <w:rFonts w:ascii="標楷體" w:eastAsia="標楷體" w:hAnsi="標楷體"/>
          <w:sz w:val="28"/>
          <w:szCs w:val="28"/>
        </w:rPr>
      </w:pPr>
      <w:r w:rsidRPr="000F7BE1">
        <w:rPr>
          <w:rFonts w:ascii="標楷體" w:eastAsia="標楷體" w:hAnsi="標楷體" w:hint="eastAsia"/>
          <w:sz w:val="28"/>
          <w:szCs w:val="28"/>
        </w:rPr>
        <w:t>所提服務方案符合「十二年國民基本教育課程綱要」總綱納入之</w:t>
      </w:r>
      <w:r w:rsidRPr="00FE0758">
        <w:rPr>
          <w:rFonts w:ascii="標楷體" w:eastAsia="標楷體" w:hAnsi="標楷體" w:hint="eastAsia"/>
          <w:sz w:val="28"/>
          <w:szCs w:val="28"/>
        </w:rPr>
        <w:t>十九項議題或聯合國「全球永續發展目標」（</w:t>
      </w:r>
      <w:r w:rsidRPr="00FE0758">
        <w:rPr>
          <w:rFonts w:ascii="標楷體" w:eastAsia="標楷體" w:hAnsi="標楷體"/>
          <w:sz w:val="28"/>
          <w:szCs w:val="28"/>
        </w:rPr>
        <w:t>Sustainabl</w:t>
      </w:r>
      <w:r w:rsidRPr="000F7BE1">
        <w:rPr>
          <w:rFonts w:ascii="標楷體" w:eastAsia="標楷體" w:hAnsi="標楷體"/>
          <w:sz w:val="28"/>
          <w:szCs w:val="28"/>
        </w:rPr>
        <w:t>e Development Goals，SDGs），並串聯地方組織與其他學校等單位合作辦理。</w:t>
      </w:r>
    </w:p>
    <w:p w14:paraId="7E3B5CF7" w14:textId="3D0C4722" w:rsidR="00564196" w:rsidRPr="000F7BE1" w:rsidRDefault="00EA1377" w:rsidP="001A0F5B">
      <w:pPr>
        <w:pStyle w:val="a5"/>
        <w:numPr>
          <w:ilvl w:val="0"/>
          <w:numId w:val="57"/>
        </w:numPr>
        <w:spacing w:line="440" w:lineRule="exact"/>
        <w:ind w:leftChars="0" w:left="1418" w:hanging="851"/>
        <w:jc w:val="both"/>
        <w:rPr>
          <w:rFonts w:ascii="標楷體" w:eastAsia="標楷體" w:hAnsi="標楷體"/>
          <w:sz w:val="28"/>
          <w:szCs w:val="28"/>
        </w:rPr>
      </w:pPr>
      <w:r w:rsidRPr="000F7BE1">
        <w:rPr>
          <w:rFonts w:ascii="標楷體" w:eastAsia="標楷體" w:hAnsi="標楷體"/>
          <w:sz w:val="28"/>
          <w:szCs w:val="28"/>
        </w:rPr>
        <w:t>評審結果：</w:t>
      </w:r>
      <w:r w:rsidR="00873FAB" w:rsidRPr="000F7BE1">
        <w:rPr>
          <w:rFonts w:ascii="標楷體" w:eastAsia="標楷體" w:hAnsi="標楷體" w:hint="eastAsia"/>
          <w:sz w:val="28"/>
          <w:szCs w:val="28"/>
        </w:rPr>
        <w:t>函知團隊代表或學校及團體</w:t>
      </w:r>
      <w:r w:rsidR="001B19AF" w:rsidRPr="000F7BE1">
        <w:rPr>
          <w:rFonts w:ascii="標楷體" w:eastAsia="標楷體" w:hAnsi="標楷體" w:hint="eastAsia"/>
          <w:sz w:val="28"/>
          <w:szCs w:val="28"/>
        </w:rPr>
        <w:t>。</w:t>
      </w:r>
    </w:p>
    <w:p w14:paraId="4D6326CB" w14:textId="2BC60B49" w:rsidR="00356F4A" w:rsidRPr="000F7BE1" w:rsidRDefault="00356F4A" w:rsidP="00F664B6">
      <w:pPr>
        <w:spacing w:beforeLines="50" w:before="120" w:line="440" w:lineRule="exact"/>
        <w:ind w:left="561" w:hangingChars="200" w:hanging="561"/>
        <w:jc w:val="both"/>
        <w:rPr>
          <w:rFonts w:ascii="標楷體" w:eastAsia="標楷體" w:hAnsi="標楷體"/>
          <w:b/>
          <w:sz w:val="28"/>
          <w:szCs w:val="28"/>
        </w:rPr>
      </w:pPr>
      <w:r w:rsidRPr="000F7BE1">
        <w:rPr>
          <w:rFonts w:ascii="標楷體" w:eastAsia="標楷體" w:hAnsi="標楷體" w:hint="eastAsia"/>
          <w:b/>
          <w:sz w:val="28"/>
          <w:szCs w:val="28"/>
        </w:rPr>
        <w:t>九、保險</w:t>
      </w:r>
    </w:p>
    <w:p w14:paraId="6FD40A84" w14:textId="0B8A4FC3" w:rsidR="00356F4A" w:rsidRPr="009335FF" w:rsidRDefault="00356F4A" w:rsidP="00B21EB4">
      <w:pPr>
        <w:spacing w:line="440" w:lineRule="exact"/>
        <w:ind w:leftChars="250" w:left="600"/>
        <w:jc w:val="both"/>
        <w:rPr>
          <w:rFonts w:ascii="標楷體" w:eastAsia="標楷體" w:hAnsi="標楷體"/>
          <w:strike/>
          <w:color w:val="FF0000"/>
          <w:sz w:val="28"/>
          <w:szCs w:val="28"/>
        </w:rPr>
      </w:pPr>
      <w:r w:rsidRPr="000F7BE1">
        <w:rPr>
          <w:rFonts w:ascii="標楷體" w:eastAsia="標楷體" w:hAnsi="標楷體" w:hint="eastAsia"/>
          <w:sz w:val="28"/>
          <w:szCs w:val="28"/>
        </w:rPr>
        <w:t>團隊服務前應於服務</w:t>
      </w:r>
      <w:proofErr w:type="gramStart"/>
      <w:r w:rsidRPr="000F7BE1">
        <w:rPr>
          <w:rFonts w:ascii="標楷體" w:eastAsia="標楷體" w:hAnsi="標楷體" w:hint="eastAsia"/>
          <w:sz w:val="28"/>
          <w:szCs w:val="28"/>
        </w:rPr>
        <w:t>期間</w:t>
      </w:r>
      <w:r w:rsidR="0091439D">
        <w:rPr>
          <w:rFonts w:ascii="標楷體" w:eastAsia="標楷體" w:hAnsi="標楷體" w:hint="eastAsia"/>
          <w:sz w:val="28"/>
          <w:szCs w:val="28"/>
        </w:rPr>
        <w:t>（</w:t>
      </w:r>
      <w:proofErr w:type="gramEnd"/>
      <w:r w:rsidRPr="000F7BE1">
        <w:rPr>
          <w:rFonts w:ascii="標楷體" w:eastAsia="標楷體" w:hAnsi="標楷體" w:hint="eastAsia"/>
          <w:sz w:val="28"/>
          <w:szCs w:val="28"/>
        </w:rPr>
        <w:t>含往返交通路程</w:t>
      </w:r>
      <w:r w:rsidR="0091439D">
        <w:rPr>
          <w:rFonts w:ascii="標楷體" w:eastAsia="標楷體" w:hAnsi="標楷體" w:hint="eastAsia"/>
          <w:sz w:val="28"/>
          <w:szCs w:val="28"/>
        </w:rPr>
        <w:t>）</w:t>
      </w:r>
      <w:r w:rsidRPr="000F7BE1">
        <w:rPr>
          <w:rFonts w:ascii="標楷體" w:eastAsia="標楷體" w:hAnsi="標楷體" w:hint="eastAsia"/>
          <w:sz w:val="28"/>
          <w:szCs w:val="28"/>
        </w:rPr>
        <w:t>為每位</w:t>
      </w:r>
      <w:proofErr w:type="gramStart"/>
      <w:r w:rsidRPr="000F7BE1">
        <w:rPr>
          <w:rFonts w:ascii="標楷體" w:eastAsia="標楷體" w:hAnsi="標楷體" w:hint="eastAsia"/>
          <w:sz w:val="28"/>
          <w:szCs w:val="28"/>
        </w:rPr>
        <w:t>志工另</w:t>
      </w:r>
      <w:proofErr w:type="gramEnd"/>
      <w:r w:rsidRPr="000F7BE1">
        <w:rPr>
          <w:rFonts w:ascii="標楷體" w:eastAsia="標楷體" w:hAnsi="標楷體" w:hint="eastAsia"/>
          <w:sz w:val="28"/>
          <w:szCs w:val="28"/>
        </w:rPr>
        <w:t>投</w:t>
      </w:r>
      <w:r w:rsidR="0091439D">
        <w:rPr>
          <w:rFonts w:ascii="標楷體" w:eastAsia="標楷體" w:hAnsi="標楷體" w:hint="eastAsia"/>
          <w:sz w:val="28"/>
          <w:szCs w:val="28"/>
        </w:rPr>
        <w:t>（</w:t>
      </w:r>
      <w:r w:rsidRPr="000F7BE1">
        <w:rPr>
          <w:rFonts w:ascii="標楷體" w:eastAsia="標楷體" w:hAnsi="標楷體" w:hint="eastAsia"/>
          <w:sz w:val="28"/>
          <w:szCs w:val="28"/>
        </w:rPr>
        <w:t>加</w:t>
      </w:r>
      <w:r w:rsidR="0091439D">
        <w:rPr>
          <w:rFonts w:ascii="標楷體" w:eastAsia="標楷體" w:hAnsi="標楷體" w:hint="eastAsia"/>
          <w:sz w:val="28"/>
          <w:szCs w:val="28"/>
        </w:rPr>
        <w:t>）</w:t>
      </w:r>
      <w:r w:rsidRPr="000F7BE1">
        <w:rPr>
          <w:rFonts w:ascii="標楷體" w:eastAsia="標楷體" w:hAnsi="標楷體" w:hint="eastAsia"/>
          <w:sz w:val="28"/>
          <w:szCs w:val="28"/>
        </w:rPr>
        <w:t>保，</w:t>
      </w:r>
      <w:r w:rsidR="0029602E" w:rsidRPr="000F7BE1">
        <w:rPr>
          <w:rFonts w:ascii="標楷體" w:eastAsia="標楷體" w:hAnsi="標楷體" w:hint="eastAsia"/>
          <w:sz w:val="28"/>
          <w:szCs w:val="28"/>
        </w:rPr>
        <w:t>至少包含意外身故</w:t>
      </w:r>
      <w:r w:rsidR="00BE627C" w:rsidRPr="000F7BE1">
        <w:rPr>
          <w:rFonts w:ascii="標楷體" w:eastAsia="標楷體" w:hAnsi="標楷體" w:hint="eastAsia"/>
          <w:sz w:val="28"/>
          <w:szCs w:val="28"/>
        </w:rPr>
        <w:t>與失能</w:t>
      </w:r>
      <w:r w:rsidR="00BE627C" w:rsidRPr="004616B4">
        <w:rPr>
          <w:rFonts w:ascii="標楷體" w:eastAsia="標楷體" w:hAnsi="標楷體" w:hint="eastAsia"/>
          <w:sz w:val="28"/>
          <w:szCs w:val="28"/>
        </w:rPr>
        <w:t>各</w:t>
      </w:r>
      <w:r w:rsidR="00DA7079" w:rsidRPr="004616B4">
        <w:rPr>
          <w:rFonts w:ascii="標楷體" w:eastAsia="標楷體" w:hAnsi="標楷體" w:hint="eastAsia"/>
          <w:sz w:val="28"/>
          <w:szCs w:val="28"/>
        </w:rPr>
        <w:t>200</w:t>
      </w:r>
      <w:r w:rsidR="0029602E" w:rsidRPr="004616B4">
        <w:rPr>
          <w:rFonts w:ascii="標楷體" w:eastAsia="標楷體" w:hAnsi="標楷體"/>
          <w:sz w:val="28"/>
          <w:szCs w:val="28"/>
        </w:rPr>
        <w:t>萬元</w:t>
      </w:r>
      <w:r w:rsidR="005F14C4" w:rsidRPr="004616B4">
        <w:rPr>
          <w:rFonts w:ascii="標楷體" w:eastAsia="標楷體" w:hAnsi="標楷體" w:hint="eastAsia"/>
          <w:sz w:val="28"/>
          <w:szCs w:val="28"/>
        </w:rPr>
        <w:t>、</w:t>
      </w:r>
      <w:r w:rsidR="0029602E" w:rsidRPr="004616B4">
        <w:rPr>
          <w:rFonts w:ascii="標楷體" w:eastAsia="標楷體" w:hAnsi="標楷體" w:hint="eastAsia"/>
          <w:sz w:val="28"/>
          <w:szCs w:val="28"/>
        </w:rPr>
        <w:t>傷害醫療</w:t>
      </w:r>
      <w:r w:rsidR="00DA7079" w:rsidRPr="004616B4">
        <w:rPr>
          <w:rFonts w:ascii="標楷體" w:eastAsia="標楷體" w:hAnsi="標楷體" w:hint="eastAsia"/>
          <w:sz w:val="28"/>
          <w:szCs w:val="28"/>
        </w:rPr>
        <w:t>3</w:t>
      </w:r>
      <w:r w:rsidR="0029602E" w:rsidRPr="004616B4">
        <w:rPr>
          <w:rFonts w:ascii="標楷體" w:eastAsia="標楷體" w:hAnsi="標楷體"/>
          <w:sz w:val="28"/>
          <w:szCs w:val="28"/>
        </w:rPr>
        <w:t>萬元。</w:t>
      </w:r>
      <w:r w:rsidRPr="004616B4">
        <w:rPr>
          <w:rFonts w:ascii="標楷體" w:eastAsia="標楷體" w:hAnsi="標楷體" w:hint="eastAsia"/>
          <w:sz w:val="28"/>
          <w:szCs w:val="28"/>
        </w:rPr>
        <w:t>保</w:t>
      </w:r>
      <w:r w:rsidRPr="000F7BE1">
        <w:rPr>
          <w:rFonts w:ascii="標楷體" w:eastAsia="標楷體" w:hAnsi="標楷體" w:hint="eastAsia"/>
          <w:sz w:val="28"/>
          <w:szCs w:val="28"/>
        </w:rPr>
        <w:t>險費用應納入經費編列，不得以原有學生平安保險及場地租</w:t>
      </w:r>
      <w:r w:rsidR="0091439D">
        <w:rPr>
          <w:rFonts w:ascii="標楷體" w:eastAsia="標楷體" w:hAnsi="標楷體" w:hint="eastAsia"/>
          <w:sz w:val="28"/>
          <w:szCs w:val="28"/>
        </w:rPr>
        <w:t>（</w:t>
      </w:r>
      <w:r w:rsidRPr="000F7BE1">
        <w:rPr>
          <w:rFonts w:ascii="標楷體" w:eastAsia="標楷體" w:hAnsi="標楷體" w:hint="eastAsia"/>
          <w:sz w:val="28"/>
          <w:szCs w:val="28"/>
        </w:rPr>
        <w:t>借</w:t>
      </w:r>
      <w:r w:rsidR="0091439D">
        <w:rPr>
          <w:rFonts w:ascii="標楷體" w:eastAsia="標楷體" w:hAnsi="標楷體" w:hint="eastAsia"/>
          <w:sz w:val="28"/>
          <w:szCs w:val="28"/>
        </w:rPr>
        <w:t>）</w:t>
      </w:r>
      <w:r w:rsidRPr="000F7BE1">
        <w:rPr>
          <w:rFonts w:ascii="標楷體" w:eastAsia="標楷體" w:hAnsi="標楷體" w:hint="eastAsia"/>
          <w:sz w:val="28"/>
          <w:szCs w:val="28"/>
        </w:rPr>
        <w:t>用之公共意外險替代，並於</w:t>
      </w:r>
      <w:r w:rsidR="00167AD3" w:rsidRPr="000F7BE1">
        <w:rPr>
          <w:rFonts w:ascii="標楷體" w:eastAsia="標楷體" w:hAnsi="標楷體" w:hint="eastAsia"/>
          <w:sz w:val="28"/>
          <w:szCs w:val="28"/>
        </w:rPr>
        <w:t>活動辦理前</w:t>
      </w:r>
      <w:r w:rsidR="00DA7079" w:rsidRPr="004616B4">
        <w:rPr>
          <w:rFonts w:ascii="標楷體" w:eastAsia="標楷體" w:hAnsi="標楷體" w:hint="eastAsia"/>
          <w:sz w:val="28"/>
          <w:szCs w:val="28"/>
        </w:rPr>
        <w:t>3</w:t>
      </w:r>
      <w:r w:rsidR="00167AD3" w:rsidRPr="000F7BE1">
        <w:rPr>
          <w:rFonts w:ascii="標楷體" w:eastAsia="標楷體" w:hAnsi="標楷體" w:hint="eastAsia"/>
          <w:sz w:val="28"/>
          <w:szCs w:val="28"/>
        </w:rPr>
        <w:t>天</w:t>
      </w:r>
      <w:r w:rsidR="0029602E" w:rsidRPr="000F7BE1">
        <w:rPr>
          <w:rFonts w:ascii="標楷體" w:eastAsia="標楷體" w:hAnsi="標楷體" w:hint="eastAsia"/>
          <w:sz w:val="28"/>
          <w:szCs w:val="28"/>
        </w:rPr>
        <w:t>至線上系統</w:t>
      </w:r>
      <w:r w:rsidR="00167AD3" w:rsidRPr="000F7BE1">
        <w:rPr>
          <w:rFonts w:ascii="標楷體" w:eastAsia="標楷體" w:hAnsi="標楷體" w:hint="eastAsia"/>
          <w:sz w:val="28"/>
          <w:szCs w:val="28"/>
        </w:rPr>
        <w:t>上傳保險</w:t>
      </w:r>
      <w:r w:rsidR="005764F3" w:rsidRPr="000F7BE1">
        <w:rPr>
          <w:rFonts w:ascii="標楷體" w:eastAsia="標楷體" w:hAnsi="標楷體" w:hint="eastAsia"/>
          <w:sz w:val="28"/>
          <w:szCs w:val="28"/>
        </w:rPr>
        <w:t>繳費收據</w:t>
      </w:r>
      <w:r w:rsidR="00167AD3" w:rsidRPr="000F7BE1">
        <w:rPr>
          <w:rFonts w:ascii="標楷體" w:eastAsia="標楷體" w:hAnsi="標楷體" w:hint="eastAsia"/>
          <w:sz w:val="28"/>
          <w:szCs w:val="28"/>
        </w:rPr>
        <w:t>，</w:t>
      </w:r>
      <w:r w:rsidRPr="000F7BE1">
        <w:rPr>
          <w:rFonts w:ascii="標楷體" w:eastAsia="標楷體" w:hAnsi="標楷體" w:hint="eastAsia"/>
          <w:sz w:val="28"/>
          <w:szCs w:val="28"/>
        </w:rPr>
        <w:t>結案</w:t>
      </w:r>
      <w:proofErr w:type="gramStart"/>
      <w:r w:rsidRPr="000F7BE1">
        <w:rPr>
          <w:rFonts w:ascii="標楷體" w:eastAsia="標楷體" w:hAnsi="標楷體" w:hint="eastAsia"/>
          <w:sz w:val="28"/>
          <w:szCs w:val="28"/>
        </w:rPr>
        <w:t>請款時檢附</w:t>
      </w:r>
      <w:proofErr w:type="gramEnd"/>
      <w:r w:rsidRPr="000F7BE1">
        <w:rPr>
          <w:rFonts w:ascii="標楷體" w:eastAsia="標楷體" w:hAnsi="標楷體" w:hint="eastAsia"/>
          <w:sz w:val="28"/>
          <w:szCs w:val="28"/>
        </w:rPr>
        <w:t>保險單據證明</w:t>
      </w:r>
      <w:r w:rsidR="00465573" w:rsidRPr="000F7BE1">
        <w:rPr>
          <w:rFonts w:ascii="標楷體" w:eastAsia="標楷體" w:hAnsi="標楷體" w:hint="eastAsia"/>
          <w:sz w:val="28"/>
          <w:szCs w:val="28"/>
        </w:rPr>
        <w:t>。</w:t>
      </w:r>
    </w:p>
    <w:p w14:paraId="34A462D0" w14:textId="6DE259CC" w:rsidR="00356F4A" w:rsidRPr="000F7BE1" w:rsidRDefault="00356F4A" w:rsidP="00F664B6">
      <w:pPr>
        <w:spacing w:beforeLines="50" w:before="120" w:line="440" w:lineRule="exact"/>
        <w:ind w:left="561" w:hangingChars="200" w:hanging="561"/>
        <w:jc w:val="both"/>
        <w:rPr>
          <w:rFonts w:ascii="標楷體" w:eastAsia="標楷體" w:hAnsi="標楷體"/>
          <w:b/>
          <w:sz w:val="28"/>
          <w:szCs w:val="28"/>
        </w:rPr>
      </w:pPr>
      <w:r w:rsidRPr="000F7BE1">
        <w:rPr>
          <w:rFonts w:ascii="標楷體" w:eastAsia="標楷體" w:hAnsi="標楷體" w:hint="eastAsia"/>
          <w:b/>
          <w:sz w:val="28"/>
          <w:szCs w:val="28"/>
        </w:rPr>
        <w:t>十、</w:t>
      </w:r>
      <w:r w:rsidR="0029602E" w:rsidRPr="000F7BE1">
        <w:rPr>
          <w:rFonts w:ascii="標楷體" w:eastAsia="標楷體" w:hAnsi="標楷體" w:hint="eastAsia"/>
          <w:b/>
          <w:sz w:val="28"/>
          <w:szCs w:val="28"/>
        </w:rPr>
        <w:t>服務方案</w:t>
      </w:r>
      <w:r w:rsidRPr="000F7BE1">
        <w:rPr>
          <w:rFonts w:ascii="標楷體" w:eastAsia="標楷體" w:hAnsi="標楷體" w:hint="eastAsia"/>
          <w:b/>
          <w:sz w:val="28"/>
          <w:szCs w:val="28"/>
        </w:rPr>
        <w:t>計畫變更</w:t>
      </w:r>
    </w:p>
    <w:p w14:paraId="216F9EF4" w14:textId="4E01E6B6" w:rsidR="00356F4A" w:rsidRPr="000F7BE1" w:rsidRDefault="0029602E" w:rsidP="002A5BA0">
      <w:pPr>
        <w:spacing w:line="440" w:lineRule="exact"/>
        <w:ind w:leftChars="250" w:left="600"/>
        <w:jc w:val="both"/>
        <w:rPr>
          <w:rFonts w:ascii="標楷體" w:eastAsia="標楷體" w:hAnsi="標楷體"/>
          <w:strike/>
          <w:sz w:val="28"/>
          <w:szCs w:val="28"/>
        </w:rPr>
      </w:pPr>
      <w:r w:rsidRPr="000F7BE1">
        <w:rPr>
          <w:rFonts w:ascii="標楷體" w:eastAsia="標楷體" w:hAnsi="標楷體" w:hint="eastAsia"/>
          <w:sz w:val="28"/>
          <w:szCs w:val="28"/>
        </w:rPr>
        <w:t>服務方案</w:t>
      </w:r>
      <w:r w:rsidR="001E1487" w:rsidRPr="000F7BE1">
        <w:rPr>
          <w:rFonts w:ascii="標楷體" w:eastAsia="標楷體" w:hAnsi="標楷體" w:hint="eastAsia"/>
          <w:sz w:val="28"/>
          <w:szCs w:val="28"/>
        </w:rPr>
        <w:t>計畫</w:t>
      </w:r>
      <w:r w:rsidR="00DA7079" w:rsidRPr="004616B4">
        <w:rPr>
          <w:rFonts w:ascii="標楷體" w:eastAsia="標楷體" w:hAnsi="標楷體" w:hint="eastAsia"/>
          <w:sz w:val="28"/>
          <w:szCs w:val="28"/>
        </w:rPr>
        <w:t>之</w:t>
      </w:r>
      <w:r w:rsidR="001E1487" w:rsidRPr="000F7BE1">
        <w:rPr>
          <w:rFonts w:ascii="標楷體" w:eastAsia="標楷體" w:hAnsi="標楷體" w:hint="eastAsia"/>
          <w:sz w:val="28"/>
          <w:szCs w:val="28"/>
        </w:rPr>
        <w:t>服務時間、地點、內容或</w:t>
      </w:r>
      <w:r w:rsidR="00356F4A" w:rsidRPr="000F7BE1">
        <w:rPr>
          <w:rFonts w:ascii="標楷體" w:eastAsia="標楷體" w:hAnsi="標楷體" w:hint="eastAsia"/>
          <w:sz w:val="28"/>
          <w:szCs w:val="28"/>
        </w:rPr>
        <w:t>團隊成員變動者，應</w:t>
      </w:r>
      <w:r w:rsidR="00997B18" w:rsidRPr="000F7BE1">
        <w:rPr>
          <w:rFonts w:ascii="標楷體" w:eastAsia="標楷體" w:hAnsi="標楷體" w:hint="eastAsia"/>
          <w:sz w:val="28"/>
          <w:szCs w:val="28"/>
        </w:rPr>
        <w:t>於</w:t>
      </w:r>
      <w:proofErr w:type="gramStart"/>
      <w:r w:rsidR="00997B18" w:rsidRPr="000F7BE1">
        <w:rPr>
          <w:rFonts w:ascii="標楷體" w:eastAsia="標楷體" w:hAnsi="標楷體" w:hint="eastAsia"/>
          <w:sz w:val="28"/>
          <w:szCs w:val="28"/>
        </w:rPr>
        <w:t>系統線上通報</w:t>
      </w:r>
      <w:proofErr w:type="gramEnd"/>
      <w:r w:rsidR="00356F4A" w:rsidRPr="000F7BE1">
        <w:rPr>
          <w:rFonts w:ascii="標楷體" w:eastAsia="標楷體" w:hAnsi="標楷體" w:hint="eastAsia"/>
          <w:sz w:val="28"/>
          <w:szCs w:val="28"/>
        </w:rPr>
        <w:t>（</w:t>
      </w:r>
      <w:r w:rsidR="000F1883" w:rsidRPr="000F7BE1">
        <w:rPr>
          <w:rFonts w:ascii="標楷體" w:eastAsia="標楷體" w:hAnsi="標楷體" w:hint="eastAsia"/>
          <w:sz w:val="28"/>
          <w:szCs w:val="28"/>
        </w:rPr>
        <w:t>計畫變更表如附件</w:t>
      </w:r>
      <w:r w:rsidR="00C51137" w:rsidRPr="007F42F9">
        <w:rPr>
          <w:rFonts w:ascii="標楷體" w:eastAsia="標楷體" w:hAnsi="標楷體" w:hint="eastAsia"/>
          <w:sz w:val="28"/>
          <w:szCs w:val="28"/>
        </w:rPr>
        <w:t>6</w:t>
      </w:r>
      <w:r w:rsidR="00826A4D" w:rsidRPr="007F42F9">
        <w:rPr>
          <w:rFonts w:ascii="標楷體" w:eastAsia="標楷體" w:hAnsi="標楷體"/>
          <w:sz w:val="28"/>
          <w:szCs w:val="28"/>
        </w:rPr>
        <w:t>-1</w:t>
      </w:r>
      <w:r w:rsidR="000F1883" w:rsidRPr="000F7BE1">
        <w:rPr>
          <w:rFonts w:ascii="標楷體" w:eastAsia="標楷體" w:hAnsi="標楷體" w:hint="eastAsia"/>
          <w:sz w:val="28"/>
          <w:szCs w:val="28"/>
        </w:rPr>
        <w:t>，</w:t>
      </w:r>
      <w:r w:rsidR="00356F4A" w:rsidRPr="000F7BE1">
        <w:rPr>
          <w:rFonts w:ascii="標楷體" w:eastAsia="標楷體" w:hAnsi="標楷體" w:hint="eastAsia"/>
          <w:sz w:val="28"/>
          <w:szCs w:val="28"/>
        </w:rPr>
        <w:t>團隊成員異動表如附件</w:t>
      </w:r>
      <w:r w:rsidR="00C51137" w:rsidRPr="007F42F9">
        <w:rPr>
          <w:rFonts w:ascii="標楷體" w:eastAsia="標楷體" w:hAnsi="標楷體" w:hint="eastAsia"/>
          <w:sz w:val="28"/>
          <w:szCs w:val="28"/>
        </w:rPr>
        <w:t>6</w:t>
      </w:r>
      <w:r w:rsidR="000F1883" w:rsidRPr="007F42F9">
        <w:rPr>
          <w:rFonts w:ascii="標楷體" w:eastAsia="標楷體" w:hAnsi="標楷體"/>
          <w:sz w:val="28"/>
          <w:szCs w:val="28"/>
        </w:rPr>
        <w:t>-</w:t>
      </w:r>
      <w:r w:rsidR="00826A4D" w:rsidRPr="007F42F9">
        <w:rPr>
          <w:rFonts w:ascii="標楷體" w:eastAsia="標楷體" w:hAnsi="標楷體"/>
          <w:sz w:val="28"/>
          <w:szCs w:val="28"/>
        </w:rPr>
        <w:t>2</w:t>
      </w:r>
      <w:r w:rsidR="0091439D">
        <w:rPr>
          <w:rFonts w:ascii="標楷體" w:eastAsia="標楷體" w:hAnsi="標楷體" w:hint="eastAsia"/>
          <w:sz w:val="28"/>
          <w:szCs w:val="28"/>
        </w:rPr>
        <w:t>）</w:t>
      </w:r>
      <w:r w:rsidR="00360C40" w:rsidRPr="00360C40">
        <w:rPr>
          <w:rFonts w:ascii="標楷體" w:eastAsia="標楷體" w:hAnsi="標楷體" w:hint="eastAsia"/>
          <w:color w:val="76923C" w:themeColor="accent3" w:themeShade="BF"/>
          <w:sz w:val="28"/>
          <w:szCs w:val="28"/>
        </w:rPr>
        <w:t>；</w:t>
      </w:r>
      <w:r w:rsidR="00356F4A" w:rsidRPr="000F7BE1">
        <w:rPr>
          <w:rFonts w:ascii="標楷體" w:eastAsia="標楷體" w:hAnsi="標楷體" w:hint="eastAsia"/>
          <w:sz w:val="28"/>
          <w:szCs w:val="28"/>
        </w:rPr>
        <w:t>若不符規定，</w:t>
      </w:r>
      <w:proofErr w:type="gramStart"/>
      <w:r w:rsidR="00356F4A" w:rsidRPr="000F7BE1">
        <w:rPr>
          <w:rFonts w:ascii="標楷體" w:eastAsia="標楷體" w:hAnsi="標楷體" w:hint="eastAsia"/>
          <w:sz w:val="28"/>
          <w:szCs w:val="28"/>
        </w:rPr>
        <w:t>本署將</w:t>
      </w:r>
      <w:proofErr w:type="gramEnd"/>
      <w:r w:rsidR="00356F4A" w:rsidRPr="000F7BE1">
        <w:rPr>
          <w:rFonts w:ascii="標楷體" w:eastAsia="標楷體" w:hAnsi="標楷體" w:hint="eastAsia"/>
          <w:sz w:val="28"/>
          <w:szCs w:val="28"/>
        </w:rPr>
        <w:t>納入未來申請審核之</w:t>
      </w:r>
      <w:proofErr w:type="gramStart"/>
      <w:r w:rsidR="00356F4A" w:rsidRPr="000F7BE1">
        <w:rPr>
          <w:rFonts w:ascii="標楷體" w:eastAsia="標楷體" w:hAnsi="標楷體" w:hint="eastAsia"/>
          <w:sz w:val="28"/>
          <w:szCs w:val="28"/>
        </w:rPr>
        <w:t>重要參</w:t>
      </w:r>
      <w:proofErr w:type="gramEnd"/>
      <w:r w:rsidR="00356F4A" w:rsidRPr="000F7BE1">
        <w:rPr>
          <w:rFonts w:ascii="標楷體" w:eastAsia="標楷體" w:hAnsi="標楷體" w:hint="eastAsia"/>
          <w:sz w:val="28"/>
          <w:szCs w:val="28"/>
        </w:rPr>
        <w:t>據。</w:t>
      </w:r>
    </w:p>
    <w:p w14:paraId="5231C4DD" w14:textId="3D91CD4B" w:rsidR="00356F4A" w:rsidRPr="000F7BE1" w:rsidRDefault="00356F4A" w:rsidP="00F664B6">
      <w:pPr>
        <w:spacing w:beforeLines="50" w:before="120" w:line="440" w:lineRule="exact"/>
        <w:ind w:left="561" w:hangingChars="200" w:hanging="561"/>
        <w:jc w:val="both"/>
        <w:rPr>
          <w:rFonts w:ascii="標楷體" w:eastAsia="標楷體" w:hAnsi="標楷體"/>
          <w:b/>
          <w:sz w:val="28"/>
          <w:szCs w:val="28"/>
        </w:rPr>
      </w:pPr>
      <w:r w:rsidRPr="000F7BE1">
        <w:rPr>
          <w:rFonts w:ascii="標楷體" w:eastAsia="標楷體" w:hAnsi="標楷體" w:hint="eastAsia"/>
          <w:b/>
          <w:sz w:val="28"/>
          <w:szCs w:val="28"/>
        </w:rPr>
        <w:t>十一、</w:t>
      </w:r>
      <w:r w:rsidR="007D3ED9" w:rsidRPr="000F7BE1">
        <w:rPr>
          <w:rFonts w:ascii="標楷體" w:eastAsia="標楷體" w:hAnsi="標楷體" w:hint="eastAsia"/>
          <w:b/>
          <w:sz w:val="28"/>
          <w:szCs w:val="28"/>
        </w:rPr>
        <w:t>結案</w:t>
      </w:r>
      <w:r w:rsidRPr="000F7BE1">
        <w:rPr>
          <w:rFonts w:ascii="標楷體" w:eastAsia="標楷體" w:hAnsi="標楷體" w:hint="eastAsia"/>
          <w:b/>
          <w:sz w:val="28"/>
          <w:szCs w:val="28"/>
        </w:rPr>
        <w:t>及撥款</w:t>
      </w:r>
    </w:p>
    <w:p w14:paraId="5A5A4466" w14:textId="4345B74D" w:rsidR="009015A9" w:rsidRPr="00B80A50" w:rsidRDefault="00356F4A" w:rsidP="001A0F5B">
      <w:pPr>
        <w:pStyle w:val="a5"/>
        <w:numPr>
          <w:ilvl w:val="0"/>
          <w:numId w:val="59"/>
        </w:numPr>
        <w:spacing w:line="440" w:lineRule="exact"/>
        <w:ind w:leftChars="0" w:left="1418" w:hanging="851"/>
        <w:jc w:val="both"/>
        <w:rPr>
          <w:rFonts w:ascii="標楷體" w:eastAsia="標楷體" w:hAnsi="標楷體"/>
          <w:sz w:val="28"/>
          <w:szCs w:val="28"/>
        </w:rPr>
      </w:pPr>
      <w:r w:rsidRPr="000F7BE1">
        <w:rPr>
          <w:rFonts w:ascii="標楷體" w:eastAsia="標楷體" w:hAnsi="標楷體" w:hint="eastAsia"/>
          <w:sz w:val="28"/>
          <w:szCs w:val="28"/>
        </w:rPr>
        <w:t>應於</w:t>
      </w:r>
      <w:r w:rsidR="0029602E" w:rsidRPr="000F7BE1">
        <w:rPr>
          <w:rFonts w:ascii="標楷體" w:eastAsia="標楷體" w:hAnsi="標楷體" w:hint="eastAsia"/>
          <w:sz w:val="28"/>
          <w:szCs w:val="28"/>
        </w:rPr>
        <w:t>服務方案</w:t>
      </w:r>
      <w:r w:rsidRPr="000F7BE1">
        <w:rPr>
          <w:rFonts w:ascii="標楷體" w:eastAsia="標楷體" w:hAnsi="標楷體" w:hint="eastAsia"/>
          <w:sz w:val="28"/>
          <w:szCs w:val="28"/>
        </w:rPr>
        <w:t>結束</w:t>
      </w:r>
      <w:r w:rsidR="00360C40" w:rsidRPr="00360C40">
        <w:rPr>
          <w:rFonts w:ascii="標楷體" w:eastAsia="標楷體" w:hAnsi="標楷體" w:hint="eastAsia"/>
          <w:color w:val="76923C" w:themeColor="accent3" w:themeShade="BF"/>
          <w:sz w:val="28"/>
          <w:szCs w:val="28"/>
        </w:rPr>
        <w:t>1</w:t>
      </w:r>
      <w:r w:rsidRPr="004616B4">
        <w:rPr>
          <w:rFonts w:ascii="標楷體" w:eastAsia="標楷體" w:hAnsi="標楷體" w:hint="eastAsia"/>
          <w:sz w:val="28"/>
          <w:szCs w:val="28"/>
        </w:rPr>
        <w:t>個月內</w:t>
      </w:r>
      <w:r w:rsidR="00862E19" w:rsidRPr="004616B4">
        <w:rPr>
          <w:rFonts w:ascii="標楷體" w:eastAsia="標楷體" w:hAnsi="標楷體" w:hint="eastAsia"/>
          <w:sz w:val="28"/>
          <w:szCs w:val="28"/>
        </w:rPr>
        <w:t>（</w:t>
      </w:r>
      <w:r w:rsidR="00681276" w:rsidRPr="004616B4">
        <w:rPr>
          <w:rFonts w:ascii="標楷體" w:eastAsia="標楷體" w:hAnsi="標楷體" w:hint="eastAsia"/>
          <w:sz w:val="28"/>
          <w:szCs w:val="28"/>
        </w:rPr>
        <w:t>如辦理日期為</w:t>
      </w:r>
      <w:r w:rsidR="00D57009" w:rsidRPr="004616B4">
        <w:rPr>
          <w:rFonts w:ascii="標楷體" w:eastAsia="標楷體" w:hAnsi="標楷體" w:hint="eastAsia"/>
          <w:sz w:val="28"/>
          <w:szCs w:val="28"/>
        </w:rPr>
        <w:t>11</w:t>
      </w:r>
      <w:r w:rsidR="00681276" w:rsidRPr="004616B4">
        <w:rPr>
          <w:rFonts w:ascii="標楷體" w:eastAsia="標楷體" w:hAnsi="標楷體"/>
          <w:sz w:val="28"/>
          <w:szCs w:val="28"/>
        </w:rPr>
        <w:t>月或</w:t>
      </w:r>
      <w:r w:rsidR="00D57009" w:rsidRPr="004616B4">
        <w:rPr>
          <w:rFonts w:ascii="標楷體" w:eastAsia="標楷體" w:hAnsi="標楷體" w:hint="eastAsia"/>
          <w:sz w:val="28"/>
          <w:szCs w:val="28"/>
        </w:rPr>
        <w:t>12</w:t>
      </w:r>
      <w:r w:rsidR="00681276" w:rsidRPr="004616B4">
        <w:rPr>
          <w:rFonts w:ascii="標楷體" w:eastAsia="標楷體" w:hAnsi="標楷體"/>
          <w:sz w:val="28"/>
          <w:szCs w:val="28"/>
        </w:rPr>
        <w:t>月，應於</w:t>
      </w:r>
      <w:r w:rsidR="00D57009" w:rsidRPr="004616B4">
        <w:rPr>
          <w:rFonts w:ascii="標楷體" w:eastAsia="標楷體" w:hAnsi="標楷體" w:hint="eastAsia"/>
          <w:sz w:val="28"/>
          <w:szCs w:val="28"/>
        </w:rPr>
        <w:t>12</w:t>
      </w:r>
      <w:r w:rsidR="00681276" w:rsidRPr="004616B4">
        <w:rPr>
          <w:rFonts w:ascii="標楷體" w:eastAsia="標楷體" w:hAnsi="標楷體"/>
          <w:sz w:val="28"/>
          <w:szCs w:val="28"/>
        </w:rPr>
        <w:t>月</w:t>
      </w:r>
      <w:r w:rsidR="00D57009" w:rsidRPr="004616B4">
        <w:rPr>
          <w:rFonts w:ascii="標楷體" w:eastAsia="標楷體" w:hAnsi="標楷體" w:hint="eastAsia"/>
          <w:sz w:val="28"/>
          <w:szCs w:val="28"/>
        </w:rPr>
        <w:t>15</w:t>
      </w:r>
      <w:r w:rsidR="00681276" w:rsidRPr="004616B4">
        <w:rPr>
          <w:rFonts w:ascii="標楷體" w:eastAsia="標楷體" w:hAnsi="標楷體"/>
          <w:sz w:val="28"/>
          <w:szCs w:val="28"/>
        </w:rPr>
        <w:t>日前</w:t>
      </w:r>
      <w:r w:rsidR="00862E19" w:rsidRPr="004616B4">
        <w:rPr>
          <w:rFonts w:ascii="標楷體" w:eastAsia="標楷體" w:hAnsi="標楷體" w:hint="eastAsia"/>
          <w:sz w:val="28"/>
          <w:szCs w:val="28"/>
        </w:rPr>
        <w:t>）</w:t>
      </w:r>
      <w:r w:rsidR="00D740A6" w:rsidRPr="004616B4">
        <w:rPr>
          <w:rFonts w:ascii="標楷體" w:eastAsia="標楷體" w:hAnsi="標楷體" w:hint="eastAsia"/>
          <w:sz w:val="28"/>
          <w:szCs w:val="28"/>
        </w:rPr>
        <w:t>於系統</w:t>
      </w:r>
      <w:r w:rsidR="00D740A6" w:rsidRPr="00B80A50">
        <w:rPr>
          <w:rFonts w:ascii="標楷體" w:eastAsia="標楷體" w:hAnsi="標楷體" w:hint="eastAsia"/>
          <w:sz w:val="28"/>
          <w:szCs w:val="28"/>
        </w:rPr>
        <w:t>完成</w:t>
      </w:r>
      <w:r w:rsidR="00684857" w:rsidRPr="00B80A50">
        <w:rPr>
          <w:rFonts w:ascii="標楷體" w:eastAsia="標楷體" w:hAnsi="標楷體" w:hint="eastAsia"/>
          <w:sz w:val="28"/>
          <w:szCs w:val="28"/>
          <w:u w:val="single"/>
        </w:rPr>
        <w:t>執行成果</w:t>
      </w:r>
      <w:r w:rsidR="00D740A6" w:rsidRPr="00B80A50">
        <w:rPr>
          <w:rFonts w:ascii="標楷體" w:eastAsia="標楷體" w:hAnsi="標楷體" w:hint="eastAsia"/>
          <w:sz w:val="28"/>
          <w:szCs w:val="28"/>
        </w:rPr>
        <w:t>填報</w:t>
      </w:r>
      <w:r w:rsidR="0061040D" w:rsidRPr="00B80A50">
        <w:rPr>
          <w:rFonts w:ascii="標楷體" w:eastAsia="標楷體" w:hAnsi="標楷體" w:hint="eastAsia"/>
          <w:sz w:val="28"/>
          <w:szCs w:val="28"/>
        </w:rPr>
        <w:t>後</w:t>
      </w:r>
      <w:r w:rsidR="00713005" w:rsidRPr="00B80A50">
        <w:rPr>
          <w:rFonts w:ascii="標楷體" w:eastAsia="標楷體" w:hAnsi="標楷體" w:hint="eastAsia"/>
          <w:sz w:val="28"/>
          <w:szCs w:val="28"/>
        </w:rPr>
        <w:t>郵寄</w:t>
      </w:r>
      <w:r w:rsidR="005002E1" w:rsidRPr="00B80A50">
        <w:rPr>
          <w:rFonts w:ascii="標楷體" w:eastAsia="標楷體" w:hAnsi="標楷體" w:hint="eastAsia"/>
          <w:sz w:val="28"/>
          <w:szCs w:val="28"/>
          <w:u w:val="single"/>
        </w:rPr>
        <w:t>撥款文件</w:t>
      </w:r>
      <w:r w:rsidR="007D3ED9" w:rsidRPr="00B80A50">
        <w:rPr>
          <w:rFonts w:ascii="標楷體" w:eastAsia="標楷體" w:hAnsi="標楷體" w:hint="eastAsia"/>
          <w:sz w:val="28"/>
          <w:szCs w:val="28"/>
        </w:rPr>
        <w:t>辦理結案</w:t>
      </w:r>
      <w:r w:rsidR="009015A9" w:rsidRPr="00B80A50">
        <w:rPr>
          <w:rFonts w:ascii="標楷體" w:eastAsia="標楷體" w:hAnsi="標楷體" w:hint="eastAsia"/>
          <w:sz w:val="28"/>
          <w:szCs w:val="28"/>
        </w:rPr>
        <w:t>：</w:t>
      </w:r>
    </w:p>
    <w:p w14:paraId="215B0150" w14:textId="3665AADD" w:rsidR="006E6111" w:rsidRPr="00B80A50" w:rsidRDefault="006E6111" w:rsidP="001A0F5B">
      <w:pPr>
        <w:pStyle w:val="a5"/>
        <w:numPr>
          <w:ilvl w:val="0"/>
          <w:numId w:val="60"/>
        </w:numPr>
        <w:spacing w:line="440" w:lineRule="exact"/>
        <w:ind w:leftChars="0"/>
        <w:jc w:val="both"/>
        <w:rPr>
          <w:rFonts w:ascii="標楷體" w:eastAsia="標楷體" w:hAnsi="標楷體"/>
          <w:sz w:val="28"/>
          <w:szCs w:val="28"/>
        </w:rPr>
      </w:pPr>
      <w:r w:rsidRPr="00B80A50">
        <w:rPr>
          <w:rFonts w:ascii="標楷體" w:eastAsia="標楷體" w:hAnsi="標楷體" w:hint="eastAsia"/>
          <w:sz w:val="28"/>
          <w:szCs w:val="28"/>
        </w:rPr>
        <w:t>各團隊</w:t>
      </w:r>
      <w:bookmarkStart w:id="8" w:name="_Hlk188602132"/>
      <w:r w:rsidRPr="00B80A50">
        <w:rPr>
          <w:rFonts w:ascii="標楷體" w:eastAsia="標楷體" w:hAnsi="標楷體" w:hint="eastAsia"/>
          <w:sz w:val="28"/>
          <w:szCs w:val="28"/>
        </w:rPr>
        <w:t>執行成果</w:t>
      </w:r>
      <w:bookmarkEnd w:id="8"/>
      <w:r w:rsidRPr="00B80A50">
        <w:rPr>
          <w:rFonts w:ascii="標楷體" w:eastAsia="標楷體" w:hAnsi="標楷體" w:hint="eastAsia"/>
          <w:sz w:val="28"/>
          <w:szCs w:val="28"/>
        </w:rPr>
        <w:t>：</w:t>
      </w:r>
    </w:p>
    <w:p w14:paraId="37EA6C25" w14:textId="77777777" w:rsidR="00922DD8" w:rsidRDefault="006E6111" w:rsidP="000E2530">
      <w:pPr>
        <w:pStyle w:val="a5"/>
        <w:numPr>
          <w:ilvl w:val="0"/>
          <w:numId w:val="61"/>
        </w:numPr>
        <w:spacing w:line="440" w:lineRule="exact"/>
        <w:ind w:leftChars="0" w:left="1985" w:hanging="567"/>
        <w:jc w:val="both"/>
        <w:rPr>
          <w:rFonts w:ascii="標楷體" w:eastAsia="標楷體" w:hAnsi="標楷體"/>
          <w:sz w:val="28"/>
          <w:szCs w:val="28"/>
        </w:rPr>
      </w:pPr>
      <w:r w:rsidRPr="000F7BE1">
        <w:rPr>
          <w:rFonts w:ascii="標楷體" w:eastAsia="標楷體" w:hAnsi="標楷體" w:hint="eastAsia"/>
          <w:sz w:val="28"/>
          <w:szCs w:val="28"/>
        </w:rPr>
        <w:t>成果報告表（</w:t>
      </w:r>
      <w:r w:rsidR="000F1883" w:rsidRPr="000F7BE1">
        <w:rPr>
          <w:rFonts w:ascii="標楷體" w:eastAsia="標楷體" w:hAnsi="標楷體" w:hint="eastAsia"/>
          <w:sz w:val="28"/>
          <w:szCs w:val="28"/>
        </w:rPr>
        <w:t>線上填報完成後下載印出</w:t>
      </w:r>
      <w:r w:rsidR="00E834C5" w:rsidRPr="000F7BE1">
        <w:rPr>
          <w:rFonts w:ascii="標楷體" w:eastAsia="標楷體" w:hAnsi="標楷體" w:hint="eastAsia"/>
          <w:sz w:val="28"/>
          <w:szCs w:val="28"/>
        </w:rPr>
        <w:t>，</w:t>
      </w:r>
      <w:r w:rsidRPr="000F7BE1">
        <w:rPr>
          <w:rFonts w:ascii="標楷體" w:eastAsia="標楷體" w:hAnsi="標楷體" w:hint="eastAsia"/>
          <w:sz w:val="28"/>
          <w:szCs w:val="28"/>
        </w:rPr>
        <w:t>附</w:t>
      </w:r>
      <w:r w:rsidRPr="0082360D">
        <w:rPr>
          <w:rFonts w:ascii="標楷體" w:eastAsia="標楷體" w:hAnsi="標楷體" w:hint="eastAsia"/>
          <w:sz w:val="28"/>
          <w:szCs w:val="28"/>
        </w:rPr>
        <w:t>件</w:t>
      </w:r>
      <w:r w:rsidR="00C51137" w:rsidRPr="0082360D">
        <w:rPr>
          <w:rFonts w:ascii="標楷體" w:eastAsia="標楷體" w:hAnsi="標楷體" w:hint="eastAsia"/>
          <w:sz w:val="28"/>
          <w:szCs w:val="28"/>
        </w:rPr>
        <w:t>7</w:t>
      </w:r>
      <w:r w:rsidRPr="0082360D">
        <w:rPr>
          <w:rFonts w:ascii="標楷體" w:eastAsia="標楷體" w:hAnsi="標楷體"/>
          <w:sz w:val="28"/>
          <w:szCs w:val="28"/>
        </w:rPr>
        <w:t>）</w:t>
      </w:r>
      <w:r w:rsidRPr="0082360D">
        <w:rPr>
          <w:rFonts w:ascii="標楷體" w:eastAsia="標楷體" w:hAnsi="標楷體" w:hint="eastAsia"/>
          <w:sz w:val="28"/>
          <w:szCs w:val="28"/>
        </w:rPr>
        <w:t>。</w:t>
      </w:r>
    </w:p>
    <w:p w14:paraId="01F15E11" w14:textId="6F2A2891" w:rsidR="00922DD8" w:rsidRPr="00922DD8" w:rsidRDefault="006E6111" w:rsidP="000E2530">
      <w:pPr>
        <w:pStyle w:val="a5"/>
        <w:numPr>
          <w:ilvl w:val="0"/>
          <w:numId w:val="61"/>
        </w:numPr>
        <w:spacing w:line="440" w:lineRule="exact"/>
        <w:ind w:leftChars="0" w:left="1985" w:hanging="567"/>
        <w:jc w:val="both"/>
        <w:rPr>
          <w:rFonts w:ascii="標楷體" w:eastAsia="標楷體" w:hAnsi="標楷體"/>
          <w:sz w:val="28"/>
          <w:szCs w:val="28"/>
        </w:rPr>
      </w:pPr>
      <w:r w:rsidRPr="00922DD8">
        <w:rPr>
          <w:rFonts w:ascii="標楷體" w:eastAsia="標楷體" w:hAnsi="標楷體" w:cs="Arial" w:hint="eastAsia"/>
          <w:sz w:val="28"/>
          <w:szCs w:val="28"/>
        </w:rPr>
        <w:t>志</w:t>
      </w:r>
      <w:r w:rsidRPr="001A0F5B">
        <w:rPr>
          <w:rFonts w:ascii="標楷體" w:eastAsia="標楷體" w:hAnsi="標楷體" w:hint="eastAsia"/>
          <w:sz w:val="28"/>
          <w:szCs w:val="28"/>
        </w:rPr>
        <w:t>工保險證明文件</w:t>
      </w:r>
      <w:r w:rsidR="00862E19" w:rsidRPr="001A0F5B">
        <w:rPr>
          <w:rFonts w:ascii="標楷體" w:eastAsia="標楷體" w:hAnsi="標楷體" w:hint="eastAsia"/>
          <w:sz w:val="28"/>
          <w:szCs w:val="28"/>
        </w:rPr>
        <w:t>（</w:t>
      </w:r>
      <w:r w:rsidRPr="001A0F5B">
        <w:rPr>
          <w:rFonts w:ascii="標楷體" w:eastAsia="標楷體" w:hAnsi="標楷體"/>
          <w:sz w:val="28"/>
          <w:szCs w:val="28"/>
        </w:rPr>
        <w:t>繳費收據影本，以及可詳見投保名冊與保額之證明文件，附件</w:t>
      </w:r>
      <w:r w:rsidR="00C51137" w:rsidRPr="001A0F5B">
        <w:rPr>
          <w:rFonts w:ascii="標楷體" w:eastAsia="標楷體" w:hAnsi="標楷體" w:hint="eastAsia"/>
          <w:sz w:val="28"/>
          <w:szCs w:val="28"/>
        </w:rPr>
        <w:t>8</w:t>
      </w:r>
      <w:r w:rsidR="00862E19" w:rsidRPr="001A0F5B">
        <w:rPr>
          <w:rFonts w:ascii="標楷體" w:eastAsia="標楷體" w:hAnsi="標楷體" w:hint="eastAsia"/>
          <w:sz w:val="28"/>
          <w:szCs w:val="28"/>
        </w:rPr>
        <w:t>）</w:t>
      </w:r>
      <w:r w:rsidRPr="001A0F5B">
        <w:rPr>
          <w:rFonts w:ascii="標楷體" w:eastAsia="標楷體" w:hAnsi="標楷體"/>
          <w:sz w:val="28"/>
          <w:szCs w:val="28"/>
        </w:rPr>
        <w:t>。</w:t>
      </w:r>
    </w:p>
    <w:p w14:paraId="53FEEF65" w14:textId="3DA4C42D" w:rsidR="009015A9" w:rsidRPr="00922DD8" w:rsidRDefault="006E6111" w:rsidP="000E2530">
      <w:pPr>
        <w:pStyle w:val="a5"/>
        <w:numPr>
          <w:ilvl w:val="0"/>
          <w:numId w:val="61"/>
        </w:numPr>
        <w:spacing w:line="440" w:lineRule="exact"/>
        <w:ind w:leftChars="0" w:left="1985" w:hanging="567"/>
        <w:jc w:val="both"/>
        <w:rPr>
          <w:rFonts w:ascii="標楷體" w:eastAsia="標楷體" w:hAnsi="標楷體"/>
          <w:sz w:val="28"/>
          <w:szCs w:val="28"/>
        </w:rPr>
      </w:pPr>
      <w:r w:rsidRPr="00922DD8">
        <w:rPr>
          <w:rFonts w:ascii="標楷體" w:eastAsia="標楷體" w:hAnsi="標楷體" w:hint="eastAsia"/>
          <w:sz w:val="28"/>
          <w:szCs w:val="28"/>
        </w:rPr>
        <w:t>實際執行志工名單</w:t>
      </w:r>
      <w:r w:rsidR="00862E19">
        <w:rPr>
          <w:rFonts w:ascii="標楷體" w:eastAsia="標楷體" w:hAnsi="標楷體" w:cs="Arial" w:hint="eastAsia"/>
          <w:sz w:val="28"/>
          <w:szCs w:val="28"/>
        </w:rPr>
        <w:t>（</w:t>
      </w:r>
      <w:r w:rsidR="00E834C5" w:rsidRPr="00922DD8">
        <w:rPr>
          <w:rFonts w:ascii="標楷體" w:eastAsia="標楷體" w:hAnsi="標楷體" w:hint="eastAsia"/>
          <w:sz w:val="28"/>
          <w:szCs w:val="28"/>
        </w:rPr>
        <w:t>線上填報完成後下載印出，</w:t>
      </w:r>
      <w:r w:rsidRPr="00922DD8">
        <w:rPr>
          <w:rFonts w:ascii="標楷體" w:eastAsia="標楷體" w:hAnsi="標楷體" w:hint="eastAsia"/>
          <w:sz w:val="28"/>
          <w:szCs w:val="28"/>
        </w:rPr>
        <w:t>附件</w:t>
      </w:r>
      <w:r w:rsidR="00C51137" w:rsidRPr="00922DD8">
        <w:rPr>
          <w:rFonts w:ascii="標楷體" w:eastAsia="標楷體" w:hAnsi="標楷體" w:hint="eastAsia"/>
          <w:sz w:val="28"/>
          <w:szCs w:val="28"/>
        </w:rPr>
        <w:t>9</w:t>
      </w:r>
      <w:r w:rsidR="00862E19">
        <w:rPr>
          <w:rFonts w:ascii="標楷體" w:eastAsia="標楷體" w:hAnsi="標楷體" w:cs="Arial" w:hint="eastAsia"/>
          <w:sz w:val="28"/>
          <w:szCs w:val="28"/>
        </w:rPr>
        <w:t>）</w:t>
      </w:r>
      <w:r w:rsidRPr="00922DD8">
        <w:rPr>
          <w:rFonts w:ascii="標楷體" w:eastAsia="標楷體" w:hAnsi="標楷體"/>
          <w:sz w:val="28"/>
          <w:szCs w:val="28"/>
        </w:rPr>
        <w:t>。</w:t>
      </w:r>
    </w:p>
    <w:p w14:paraId="4342251E" w14:textId="5255E1A3" w:rsidR="00684857" w:rsidRDefault="00684857" w:rsidP="001A0F5B">
      <w:pPr>
        <w:pStyle w:val="a5"/>
        <w:numPr>
          <w:ilvl w:val="0"/>
          <w:numId w:val="60"/>
        </w:numPr>
        <w:spacing w:line="440" w:lineRule="exact"/>
        <w:ind w:leftChars="0"/>
        <w:jc w:val="both"/>
        <w:rPr>
          <w:rFonts w:ascii="標楷體" w:eastAsia="標楷體" w:hAnsi="標楷體"/>
          <w:sz w:val="28"/>
          <w:szCs w:val="28"/>
        </w:rPr>
      </w:pPr>
      <w:r>
        <w:rPr>
          <w:rFonts w:ascii="標楷體" w:eastAsia="標楷體" w:hAnsi="標楷體" w:hint="eastAsia"/>
          <w:sz w:val="28"/>
          <w:szCs w:val="28"/>
        </w:rPr>
        <w:t>撥款文件：</w:t>
      </w:r>
    </w:p>
    <w:p w14:paraId="7FF54E6F" w14:textId="5F205152" w:rsidR="00684857" w:rsidRPr="00B80A50" w:rsidRDefault="00684857" w:rsidP="00684857">
      <w:pPr>
        <w:pStyle w:val="a5"/>
        <w:numPr>
          <w:ilvl w:val="0"/>
          <w:numId w:val="65"/>
        </w:numPr>
        <w:spacing w:line="440" w:lineRule="exact"/>
        <w:ind w:leftChars="0" w:left="1985" w:hanging="567"/>
        <w:jc w:val="both"/>
        <w:rPr>
          <w:rFonts w:ascii="標楷體" w:eastAsia="標楷體" w:hAnsi="標楷體"/>
          <w:sz w:val="28"/>
          <w:szCs w:val="28"/>
        </w:rPr>
      </w:pPr>
      <w:r w:rsidRPr="00B80A50">
        <w:rPr>
          <w:rFonts w:ascii="標楷體" w:eastAsia="標楷體" w:hAnsi="標楷體" w:hint="eastAsia"/>
          <w:sz w:val="28"/>
          <w:szCs w:val="28"/>
        </w:rPr>
        <w:lastRenderedPageBreak/>
        <w:t>個人</w:t>
      </w:r>
      <w:proofErr w:type="gramStart"/>
      <w:r w:rsidRPr="00B80A50">
        <w:rPr>
          <w:rFonts w:ascii="標楷體" w:eastAsia="標楷體" w:hAnsi="標楷體" w:hint="eastAsia"/>
          <w:sz w:val="28"/>
          <w:szCs w:val="28"/>
        </w:rPr>
        <w:t>組隊者應</w:t>
      </w:r>
      <w:proofErr w:type="gramEnd"/>
      <w:r w:rsidRPr="00B80A50">
        <w:rPr>
          <w:rFonts w:ascii="標楷體" w:eastAsia="標楷體" w:hAnsi="標楷體" w:hint="eastAsia"/>
          <w:sz w:val="28"/>
          <w:szCs w:val="28"/>
        </w:rPr>
        <w:t>附獎勵金分配同意書</w:t>
      </w:r>
      <w:r w:rsidR="0091439D" w:rsidRPr="00B80A50">
        <w:rPr>
          <w:rFonts w:ascii="標楷體" w:eastAsia="標楷體" w:hAnsi="標楷體" w:hint="eastAsia"/>
          <w:sz w:val="28"/>
          <w:szCs w:val="28"/>
        </w:rPr>
        <w:t>（</w:t>
      </w:r>
      <w:r w:rsidRPr="00B80A50">
        <w:rPr>
          <w:rFonts w:ascii="標楷體" w:eastAsia="標楷體" w:hAnsi="標楷體" w:hint="eastAsia"/>
          <w:sz w:val="28"/>
          <w:szCs w:val="28"/>
        </w:rPr>
        <w:t>於系統填寫分配金額</w:t>
      </w:r>
      <w:r w:rsidRPr="00B80A50">
        <w:rPr>
          <w:rFonts w:ascii="標楷體" w:eastAsia="標楷體" w:hAnsi="標楷體"/>
          <w:sz w:val="28"/>
          <w:szCs w:val="28"/>
        </w:rPr>
        <w:t>印出</w:t>
      </w:r>
      <w:r w:rsidR="005002E1" w:rsidRPr="00B80A50">
        <w:rPr>
          <w:rFonts w:ascii="標楷體" w:eastAsia="標楷體" w:hAnsi="標楷體" w:hint="eastAsia"/>
          <w:sz w:val="28"/>
          <w:szCs w:val="28"/>
        </w:rPr>
        <w:t>由實際參與志工</w:t>
      </w:r>
      <w:r w:rsidRPr="00B80A50">
        <w:rPr>
          <w:rFonts w:ascii="標楷體" w:eastAsia="標楷體" w:hAnsi="標楷體" w:hint="eastAsia"/>
          <w:sz w:val="28"/>
          <w:szCs w:val="28"/>
        </w:rPr>
        <w:t>正楷親筆簽名</w:t>
      </w:r>
      <w:r w:rsidR="008D4C2B" w:rsidRPr="00B80A50">
        <w:rPr>
          <w:rFonts w:ascii="標楷體" w:eastAsia="標楷體" w:hAnsi="標楷體" w:hint="eastAsia"/>
          <w:sz w:val="28"/>
          <w:szCs w:val="28"/>
        </w:rPr>
        <w:t>，附件10-</w:t>
      </w:r>
      <w:r w:rsidR="002A334D" w:rsidRPr="00B80A50">
        <w:rPr>
          <w:rFonts w:ascii="標楷體" w:eastAsia="標楷體" w:hAnsi="標楷體" w:hint="eastAsia"/>
          <w:sz w:val="28"/>
          <w:szCs w:val="28"/>
        </w:rPr>
        <w:t>1</w:t>
      </w:r>
      <w:r w:rsidR="0091439D" w:rsidRPr="00B80A50">
        <w:rPr>
          <w:rFonts w:ascii="標楷體" w:eastAsia="標楷體" w:hAnsi="標楷體" w:hint="eastAsia"/>
          <w:sz w:val="28"/>
          <w:szCs w:val="28"/>
        </w:rPr>
        <w:t>）</w:t>
      </w:r>
      <w:r w:rsidRPr="00B80A50">
        <w:rPr>
          <w:rFonts w:ascii="標楷體" w:eastAsia="標楷體" w:hAnsi="標楷體" w:hint="eastAsia"/>
          <w:sz w:val="28"/>
          <w:szCs w:val="28"/>
        </w:rPr>
        <w:t>。</w:t>
      </w:r>
    </w:p>
    <w:p w14:paraId="755E8969" w14:textId="69882C14" w:rsidR="009015A9" w:rsidRPr="00B80A50" w:rsidRDefault="00684857" w:rsidP="00684857">
      <w:pPr>
        <w:pStyle w:val="a5"/>
        <w:numPr>
          <w:ilvl w:val="0"/>
          <w:numId w:val="65"/>
        </w:numPr>
        <w:spacing w:line="440" w:lineRule="exact"/>
        <w:ind w:leftChars="0" w:left="1985" w:hanging="567"/>
        <w:jc w:val="both"/>
        <w:rPr>
          <w:rFonts w:ascii="標楷體" w:eastAsia="標楷體" w:hAnsi="標楷體"/>
          <w:sz w:val="28"/>
          <w:szCs w:val="28"/>
        </w:rPr>
      </w:pPr>
      <w:r w:rsidRPr="00B80A50">
        <w:rPr>
          <w:rFonts w:ascii="標楷體" w:eastAsia="標楷體" w:hAnsi="標楷體" w:hint="eastAsia"/>
          <w:sz w:val="28"/>
          <w:szCs w:val="28"/>
        </w:rPr>
        <w:t>領據</w:t>
      </w:r>
      <w:r w:rsidR="0091439D" w:rsidRPr="00B80A50">
        <w:rPr>
          <w:rFonts w:ascii="標楷體" w:eastAsia="標楷體" w:hAnsi="標楷體" w:hint="eastAsia"/>
          <w:sz w:val="28"/>
          <w:szCs w:val="28"/>
        </w:rPr>
        <w:t>（</w:t>
      </w:r>
      <w:r w:rsidRPr="00B80A50">
        <w:rPr>
          <w:rFonts w:ascii="標楷體" w:eastAsia="標楷體" w:hAnsi="標楷體" w:hint="eastAsia"/>
          <w:sz w:val="28"/>
          <w:szCs w:val="28"/>
        </w:rPr>
        <w:t>於系統填寫領款金額及相關具領資料，並上傳具領人郵局或銀行存摺封面影本後</w:t>
      </w:r>
      <w:r w:rsidRPr="00B80A50">
        <w:rPr>
          <w:rFonts w:ascii="標楷體" w:eastAsia="標楷體" w:hAnsi="標楷體"/>
          <w:sz w:val="28"/>
          <w:szCs w:val="28"/>
        </w:rPr>
        <w:t>印出</w:t>
      </w:r>
      <w:r w:rsidRPr="00B80A50">
        <w:rPr>
          <w:rFonts w:ascii="標楷體" w:eastAsia="標楷體" w:hAnsi="標楷體" w:hint="eastAsia"/>
          <w:sz w:val="28"/>
          <w:szCs w:val="28"/>
        </w:rPr>
        <w:t>正楷親筆簽名</w:t>
      </w:r>
      <w:r w:rsidR="008D4C2B" w:rsidRPr="00B80A50">
        <w:rPr>
          <w:rFonts w:ascii="標楷體" w:eastAsia="標楷體" w:hAnsi="標楷體" w:hint="eastAsia"/>
          <w:sz w:val="28"/>
          <w:szCs w:val="28"/>
        </w:rPr>
        <w:t>，附件10-</w:t>
      </w:r>
      <w:r w:rsidR="002A334D" w:rsidRPr="00B80A50">
        <w:rPr>
          <w:rFonts w:ascii="標楷體" w:eastAsia="標楷體" w:hAnsi="標楷體" w:hint="eastAsia"/>
          <w:sz w:val="28"/>
          <w:szCs w:val="28"/>
        </w:rPr>
        <w:t>2</w:t>
      </w:r>
      <w:r w:rsidR="008D4C2B" w:rsidRPr="00B80A50">
        <w:rPr>
          <w:rFonts w:ascii="標楷體" w:eastAsia="標楷體" w:hAnsi="標楷體" w:hint="eastAsia"/>
          <w:sz w:val="28"/>
          <w:szCs w:val="28"/>
        </w:rPr>
        <w:t>、</w:t>
      </w:r>
      <w:r w:rsidR="002A334D" w:rsidRPr="00B80A50">
        <w:rPr>
          <w:rFonts w:ascii="標楷體" w:eastAsia="標楷體" w:hAnsi="標楷體" w:hint="eastAsia"/>
          <w:sz w:val="28"/>
          <w:szCs w:val="28"/>
        </w:rPr>
        <w:t>3</w:t>
      </w:r>
      <w:r w:rsidR="0091439D" w:rsidRPr="00B80A50">
        <w:rPr>
          <w:rFonts w:ascii="標楷體" w:eastAsia="標楷體" w:hAnsi="標楷體" w:hint="eastAsia"/>
          <w:sz w:val="28"/>
          <w:szCs w:val="28"/>
        </w:rPr>
        <w:t>）</w:t>
      </w:r>
      <w:r w:rsidRPr="00B80A50">
        <w:rPr>
          <w:rFonts w:ascii="標楷體" w:eastAsia="標楷體" w:hAnsi="標楷體" w:hint="eastAsia"/>
          <w:sz w:val="28"/>
          <w:szCs w:val="28"/>
        </w:rPr>
        <w:t>。</w:t>
      </w:r>
    </w:p>
    <w:p w14:paraId="4430F418" w14:textId="510A8431" w:rsidR="00356F4A" w:rsidRPr="000F7BE1" w:rsidRDefault="00AA2B9C" w:rsidP="001A0F5B">
      <w:pPr>
        <w:pStyle w:val="a5"/>
        <w:numPr>
          <w:ilvl w:val="0"/>
          <w:numId w:val="59"/>
        </w:numPr>
        <w:spacing w:line="440" w:lineRule="exact"/>
        <w:ind w:leftChars="0" w:left="1418" w:hanging="851"/>
        <w:jc w:val="both"/>
        <w:rPr>
          <w:rFonts w:ascii="標楷體" w:eastAsia="標楷體" w:hAnsi="標楷體"/>
          <w:sz w:val="28"/>
          <w:szCs w:val="28"/>
        </w:rPr>
      </w:pPr>
      <w:r w:rsidRPr="000F7BE1">
        <w:rPr>
          <w:rFonts w:ascii="標楷體" w:eastAsia="標楷體" w:hAnsi="標楷體"/>
          <w:sz w:val="28"/>
          <w:szCs w:val="28"/>
        </w:rPr>
        <w:t>上開文件與資料</w:t>
      </w:r>
      <w:proofErr w:type="gramStart"/>
      <w:r w:rsidR="00356F4A" w:rsidRPr="000F7BE1">
        <w:rPr>
          <w:rFonts w:ascii="標楷體" w:eastAsia="標楷體" w:hAnsi="標楷體" w:hint="eastAsia"/>
          <w:sz w:val="28"/>
          <w:szCs w:val="28"/>
        </w:rPr>
        <w:t>經本署審查</w:t>
      </w:r>
      <w:proofErr w:type="gramEnd"/>
      <w:r w:rsidR="00356F4A" w:rsidRPr="000F7BE1">
        <w:rPr>
          <w:rFonts w:ascii="標楷體" w:eastAsia="標楷體" w:hAnsi="標楷體" w:hint="eastAsia"/>
          <w:sz w:val="28"/>
          <w:szCs w:val="28"/>
        </w:rPr>
        <w:t>通過後</w:t>
      </w:r>
      <w:r w:rsidRPr="000F7BE1">
        <w:rPr>
          <w:rFonts w:ascii="標楷體" w:eastAsia="標楷體" w:hAnsi="標楷體" w:hint="eastAsia"/>
          <w:sz w:val="28"/>
          <w:szCs w:val="28"/>
        </w:rPr>
        <w:t>，獎</w:t>
      </w:r>
      <w:r w:rsidR="00210E21" w:rsidRPr="000F7BE1">
        <w:rPr>
          <w:rFonts w:ascii="標楷體" w:eastAsia="標楷體" w:hAnsi="標楷體" w:hint="eastAsia"/>
          <w:sz w:val="28"/>
          <w:szCs w:val="28"/>
        </w:rPr>
        <w:t>勵</w:t>
      </w:r>
      <w:r w:rsidRPr="000F7BE1">
        <w:rPr>
          <w:rFonts w:ascii="標楷體" w:eastAsia="標楷體" w:hAnsi="標楷體" w:hint="eastAsia"/>
          <w:sz w:val="28"/>
          <w:szCs w:val="28"/>
        </w:rPr>
        <w:t>金核撥予</w:t>
      </w:r>
      <w:r w:rsidR="00405CD7" w:rsidRPr="000F7BE1">
        <w:rPr>
          <w:rFonts w:ascii="標楷體" w:eastAsia="標楷體" w:hAnsi="標楷體" w:hint="eastAsia"/>
          <w:sz w:val="28"/>
          <w:szCs w:val="28"/>
        </w:rPr>
        <w:t>學校</w:t>
      </w:r>
      <w:r w:rsidR="00360C40" w:rsidRPr="00360C40">
        <w:rPr>
          <w:rFonts w:ascii="標楷體" w:eastAsia="標楷體" w:hAnsi="標楷體" w:hint="eastAsia"/>
          <w:color w:val="76923C" w:themeColor="accent3" w:themeShade="BF"/>
          <w:sz w:val="28"/>
          <w:szCs w:val="28"/>
        </w:rPr>
        <w:t>、</w:t>
      </w:r>
      <w:r w:rsidR="00405CD7" w:rsidRPr="000F7BE1">
        <w:rPr>
          <w:rFonts w:ascii="標楷體" w:eastAsia="標楷體" w:hAnsi="標楷體" w:hint="eastAsia"/>
          <w:sz w:val="28"/>
          <w:szCs w:val="28"/>
        </w:rPr>
        <w:t>團體</w:t>
      </w:r>
      <w:r w:rsidR="007A38A3" w:rsidRPr="000F7BE1">
        <w:rPr>
          <w:rFonts w:ascii="標楷體" w:eastAsia="標楷體" w:hAnsi="標楷體" w:hint="eastAsia"/>
          <w:sz w:val="28"/>
          <w:szCs w:val="28"/>
        </w:rPr>
        <w:t>或團隊</w:t>
      </w:r>
      <w:r w:rsidR="00665DE6" w:rsidRPr="000F7BE1">
        <w:rPr>
          <w:rFonts w:ascii="標楷體" w:eastAsia="標楷體" w:hAnsi="標楷體" w:hint="eastAsia"/>
          <w:sz w:val="28"/>
          <w:szCs w:val="28"/>
        </w:rPr>
        <w:t>領款人代表</w:t>
      </w:r>
      <w:r w:rsidR="00356F4A" w:rsidRPr="000F7BE1">
        <w:rPr>
          <w:rFonts w:ascii="標楷體" w:eastAsia="標楷體" w:hAnsi="標楷體" w:hint="eastAsia"/>
          <w:sz w:val="28"/>
          <w:szCs w:val="28"/>
        </w:rPr>
        <w:t>。</w:t>
      </w:r>
    </w:p>
    <w:p w14:paraId="76CF2D37" w14:textId="22161BA9" w:rsidR="00EC51C1" w:rsidRPr="000F7BE1" w:rsidRDefault="00EC51C1" w:rsidP="001A0F5B">
      <w:pPr>
        <w:pStyle w:val="a5"/>
        <w:numPr>
          <w:ilvl w:val="0"/>
          <w:numId w:val="59"/>
        </w:numPr>
        <w:spacing w:line="440" w:lineRule="exact"/>
        <w:ind w:leftChars="0" w:left="1418" w:hanging="851"/>
        <w:jc w:val="both"/>
        <w:rPr>
          <w:rFonts w:ascii="標楷體" w:eastAsia="標楷體" w:hAnsi="標楷體"/>
          <w:strike/>
          <w:sz w:val="28"/>
          <w:szCs w:val="28"/>
        </w:rPr>
      </w:pPr>
      <w:r w:rsidRPr="000F7BE1">
        <w:rPr>
          <w:rFonts w:ascii="標楷體" w:eastAsia="標楷體" w:hAnsi="標楷體" w:hint="eastAsia"/>
          <w:sz w:val="28"/>
          <w:szCs w:val="28"/>
        </w:rPr>
        <w:t>本計畫獎</w:t>
      </w:r>
      <w:r w:rsidR="00210E21" w:rsidRPr="000F7BE1">
        <w:rPr>
          <w:rFonts w:ascii="標楷體" w:eastAsia="標楷體" w:hAnsi="標楷體" w:hint="eastAsia"/>
          <w:sz w:val="28"/>
          <w:szCs w:val="28"/>
        </w:rPr>
        <w:t>勵</w:t>
      </w:r>
      <w:r w:rsidRPr="000F7BE1">
        <w:rPr>
          <w:rFonts w:ascii="標楷體" w:eastAsia="標楷體" w:hAnsi="標楷體" w:hint="eastAsia"/>
          <w:sz w:val="28"/>
          <w:szCs w:val="28"/>
        </w:rPr>
        <w:t>金，將依法扣繳所得稅後發給</w:t>
      </w:r>
      <w:r w:rsidR="004616B4" w:rsidRPr="00B80A50">
        <w:rPr>
          <w:rFonts w:ascii="標楷體" w:eastAsia="標楷體" w:hAnsi="標楷體" w:hint="eastAsia"/>
          <w:sz w:val="28"/>
          <w:szCs w:val="28"/>
        </w:rPr>
        <w:t>及</w:t>
      </w:r>
      <w:r w:rsidRPr="000F7BE1">
        <w:rPr>
          <w:rFonts w:ascii="標楷體" w:eastAsia="標楷體" w:hAnsi="標楷體" w:hint="eastAsia"/>
          <w:sz w:val="28"/>
          <w:szCs w:val="28"/>
        </w:rPr>
        <w:t>開立各類所得扣繳暨免扣繳憑單。</w:t>
      </w:r>
    </w:p>
    <w:p w14:paraId="2511240C" w14:textId="111CD36D" w:rsidR="00356F4A" w:rsidRPr="000F7BE1" w:rsidRDefault="00356F4A" w:rsidP="00F664B6">
      <w:pPr>
        <w:spacing w:beforeLines="50" w:before="120" w:line="440" w:lineRule="exact"/>
        <w:ind w:left="561" w:hangingChars="200" w:hanging="561"/>
        <w:jc w:val="both"/>
        <w:rPr>
          <w:rFonts w:ascii="標楷體" w:eastAsia="標楷體" w:hAnsi="標楷體"/>
          <w:b/>
          <w:sz w:val="28"/>
          <w:szCs w:val="28"/>
        </w:rPr>
      </w:pPr>
      <w:r w:rsidRPr="000F7BE1">
        <w:rPr>
          <w:rFonts w:ascii="標楷體" w:eastAsia="標楷體" w:hAnsi="標楷體" w:hint="eastAsia"/>
          <w:b/>
          <w:sz w:val="28"/>
          <w:szCs w:val="28"/>
        </w:rPr>
        <w:t>十二、計畫督導及成效檢視</w:t>
      </w:r>
    </w:p>
    <w:p w14:paraId="1DA0A658" w14:textId="6817EF4D" w:rsidR="00356F4A" w:rsidRPr="000F7BE1" w:rsidRDefault="0029602E" w:rsidP="001A0F5B">
      <w:pPr>
        <w:pStyle w:val="a5"/>
        <w:numPr>
          <w:ilvl w:val="0"/>
          <w:numId w:val="62"/>
        </w:numPr>
        <w:spacing w:line="440" w:lineRule="exact"/>
        <w:ind w:leftChars="0" w:left="1418" w:hanging="851"/>
        <w:jc w:val="both"/>
        <w:rPr>
          <w:rFonts w:ascii="標楷體" w:eastAsia="標楷體" w:hAnsi="標楷體"/>
          <w:sz w:val="28"/>
          <w:szCs w:val="28"/>
        </w:rPr>
      </w:pPr>
      <w:r w:rsidRPr="000F7BE1">
        <w:rPr>
          <w:rFonts w:ascii="標楷體" w:eastAsia="標楷體" w:hAnsi="標楷體" w:hint="eastAsia"/>
          <w:sz w:val="28"/>
          <w:szCs w:val="28"/>
        </w:rPr>
        <w:t>服務方案之活動</w:t>
      </w:r>
      <w:r w:rsidR="00356F4A" w:rsidRPr="000F7BE1">
        <w:rPr>
          <w:rFonts w:ascii="標楷體" w:eastAsia="標楷體" w:hAnsi="標楷體" w:hint="eastAsia"/>
          <w:sz w:val="28"/>
          <w:szCs w:val="28"/>
        </w:rPr>
        <w:t>場地布置、相關活動手冊、新聞稿</w:t>
      </w:r>
      <w:r w:rsidR="00356F4A" w:rsidRPr="001A0F5B">
        <w:rPr>
          <w:rFonts w:ascii="標楷體" w:eastAsia="標楷體" w:hAnsi="標楷體" w:hint="eastAsia"/>
          <w:sz w:val="28"/>
          <w:szCs w:val="28"/>
        </w:rPr>
        <w:t>及</w:t>
      </w:r>
      <w:r w:rsidR="00356F4A" w:rsidRPr="000F7BE1">
        <w:rPr>
          <w:rFonts w:ascii="標楷體" w:eastAsia="標楷體" w:hAnsi="標楷體" w:hint="eastAsia"/>
          <w:sz w:val="28"/>
          <w:szCs w:val="28"/>
        </w:rPr>
        <w:t>宣傳等文件，應</w:t>
      </w:r>
      <w:proofErr w:type="gramStart"/>
      <w:r w:rsidR="00356F4A" w:rsidRPr="000F7BE1">
        <w:rPr>
          <w:rFonts w:ascii="標楷體" w:eastAsia="標楷體" w:hAnsi="標楷體" w:hint="eastAsia"/>
          <w:sz w:val="28"/>
          <w:szCs w:val="28"/>
        </w:rPr>
        <w:t>將本署列為</w:t>
      </w:r>
      <w:proofErr w:type="gramEnd"/>
      <w:r w:rsidR="00356F4A" w:rsidRPr="000F7BE1">
        <w:rPr>
          <w:rFonts w:ascii="標楷體" w:eastAsia="標楷體" w:hAnsi="標楷體" w:hint="eastAsia"/>
          <w:sz w:val="28"/>
          <w:szCs w:val="28"/>
        </w:rPr>
        <w:t>指導</w:t>
      </w:r>
      <w:r w:rsidR="001E3609" w:rsidRPr="000F7BE1">
        <w:rPr>
          <w:rFonts w:ascii="標楷體" w:eastAsia="標楷體" w:hAnsi="標楷體" w:hint="eastAsia"/>
          <w:sz w:val="28"/>
          <w:szCs w:val="28"/>
        </w:rPr>
        <w:t>機關</w:t>
      </w:r>
      <w:r w:rsidR="00356F4A" w:rsidRPr="000F7BE1">
        <w:rPr>
          <w:rFonts w:ascii="標楷體" w:eastAsia="標楷體" w:hAnsi="標楷體" w:hint="eastAsia"/>
          <w:sz w:val="28"/>
          <w:szCs w:val="28"/>
        </w:rPr>
        <w:t>，並</w:t>
      </w:r>
      <w:proofErr w:type="gramStart"/>
      <w:r w:rsidR="007A38A3" w:rsidRPr="000F7BE1">
        <w:rPr>
          <w:rFonts w:ascii="標楷體" w:eastAsia="標楷體" w:hAnsi="標楷體" w:hint="eastAsia"/>
          <w:sz w:val="28"/>
          <w:szCs w:val="28"/>
        </w:rPr>
        <w:t>穿著本署發</w:t>
      </w:r>
      <w:proofErr w:type="gramEnd"/>
      <w:r w:rsidR="007A38A3" w:rsidRPr="000F7BE1">
        <w:rPr>
          <w:rFonts w:ascii="標楷體" w:eastAsia="標楷體" w:hAnsi="標楷體" w:hint="eastAsia"/>
          <w:sz w:val="28"/>
          <w:szCs w:val="28"/>
        </w:rPr>
        <w:t>放之志工</w:t>
      </w:r>
      <w:r w:rsidR="007A38A3" w:rsidRPr="000F7BE1">
        <w:rPr>
          <w:rFonts w:ascii="標楷體" w:eastAsia="標楷體" w:hAnsi="標楷體"/>
          <w:sz w:val="28"/>
          <w:szCs w:val="28"/>
        </w:rPr>
        <w:t>T恤</w:t>
      </w:r>
      <w:r w:rsidR="001E3609" w:rsidRPr="000F7BE1">
        <w:rPr>
          <w:rFonts w:ascii="標楷體" w:eastAsia="標楷體" w:hAnsi="標楷體" w:hint="eastAsia"/>
          <w:sz w:val="28"/>
          <w:szCs w:val="28"/>
        </w:rPr>
        <w:t>或其他配件</w:t>
      </w:r>
      <w:r w:rsidR="00862E19">
        <w:rPr>
          <w:rFonts w:ascii="標楷體" w:eastAsia="標楷體" w:hAnsi="標楷體" w:hint="eastAsia"/>
          <w:sz w:val="28"/>
          <w:szCs w:val="28"/>
        </w:rPr>
        <w:t>（</w:t>
      </w:r>
      <w:r w:rsidR="007A38A3" w:rsidRPr="000F7BE1">
        <w:rPr>
          <w:rFonts w:ascii="標楷體" w:eastAsia="標楷體" w:hAnsi="標楷體" w:hint="eastAsia"/>
          <w:sz w:val="28"/>
          <w:szCs w:val="28"/>
        </w:rPr>
        <w:t>亦得</w:t>
      </w:r>
      <w:r w:rsidR="00356F4A" w:rsidRPr="000F7BE1">
        <w:rPr>
          <w:rFonts w:ascii="標楷體" w:eastAsia="標楷體" w:hAnsi="標楷體" w:hint="eastAsia"/>
          <w:sz w:val="28"/>
          <w:szCs w:val="28"/>
        </w:rPr>
        <w:t>懸掛張貼本署之識別標幟</w:t>
      </w:r>
      <w:r w:rsidR="00862E19">
        <w:rPr>
          <w:rFonts w:ascii="標楷體" w:eastAsia="標楷體" w:hAnsi="標楷體" w:hint="eastAsia"/>
          <w:sz w:val="28"/>
          <w:szCs w:val="28"/>
        </w:rPr>
        <w:t>）</w:t>
      </w:r>
      <w:r w:rsidR="00356F4A" w:rsidRPr="000F7BE1">
        <w:rPr>
          <w:rFonts w:ascii="標楷體" w:eastAsia="標楷體" w:hAnsi="標楷體" w:hint="eastAsia"/>
          <w:sz w:val="28"/>
          <w:szCs w:val="28"/>
        </w:rPr>
        <w:t>。申請結案時，</w:t>
      </w:r>
      <w:r w:rsidR="00DE2DAC" w:rsidRPr="000F7BE1">
        <w:rPr>
          <w:rFonts w:ascii="標楷體" w:eastAsia="標楷體" w:hAnsi="標楷體" w:hint="eastAsia"/>
          <w:sz w:val="28"/>
          <w:szCs w:val="28"/>
        </w:rPr>
        <w:t>須附</w:t>
      </w:r>
      <w:r w:rsidR="00360C40" w:rsidRPr="004616B4">
        <w:rPr>
          <w:rFonts w:ascii="標楷體" w:eastAsia="標楷體" w:hAnsi="標楷體" w:hint="eastAsia"/>
          <w:sz w:val="28"/>
          <w:szCs w:val="28"/>
        </w:rPr>
        <w:t>5</w:t>
      </w:r>
      <w:r w:rsidR="00DE2DAC" w:rsidRPr="000F7BE1">
        <w:rPr>
          <w:rFonts w:ascii="標楷體" w:eastAsia="標楷體" w:hAnsi="標楷體" w:hint="eastAsia"/>
          <w:sz w:val="28"/>
          <w:szCs w:val="28"/>
        </w:rPr>
        <w:t>張照片，</w:t>
      </w:r>
      <w:r w:rsidR="00356F4A" w:rsidRPr="000F7BE1">
        <w:rPr>
          <w:rFonts w:ascii="標楷體" w:eastAsia="標楷體" w:hAnsi="標楷體" w:hint="eastAsia"/>
          <w:sz w:val="28"/>
          <w:szCs w:val="28"/>
        </w:rPr>
        <w:t>所附之照片內容，應</w:t>
      </w:r>
      <w:r w:rsidR="00DE2DAC" w:rsidRPr="000F7BE1">
        <w:rPr>
          <w:rFonts w:ascii="標楷體" w:eastAsia="標楷體" w:hAnsi="標楷體" w:hint="eastAsia"/>
          <w:sz w:val="28"/>
          <w:szCs w:val="28"/>
        </w:rPr>
        <w:t>有</w:t>
      </w:r>
      <w:r w:rsidR="00356F4A" w:rsidRPr="000F7BE1">
        <w:rPr>
          <w:rFonts w:ascii="標楷體" w:eastAsia="標楷體" w:hAnsi="標楷體" w:hint="eastAsia"/>
          <w:sz w:val="28"/>
          <w:szCs w:val="28"/>
        </w:rPr>
        <w:t>包括志工</w:t>
      </w:r>
      <w:r w:rsidR="00862E19">
        <w:rPr>
          <w:rFonts w:ascii="標楷體" w:eastAsia="標楷體" w:hAnsi="標楷體" w:hint="eastAsia"/>
          <w:sz w:val="28"/>
          <w:szCs w:val="28"/>
        </w:rPr>
        <w:t>（</w:t>
      </w:r>
      <w:r w:rsidR="007A38A3" w:rsidRPr="000F7BE1">
        <w:rPr>
          <w:rFonts w:ascii="標楷體" w:eastAsia="標楷體" w:hAnsi="標楷體"/>
          <w:sz w:val="28"/>
          <w:szCs w:val="28"/>
        </w:rPr>
        <w:t>須</w:t>
      </w:r>
      <w:r w:rsidR="007A38A3" w:rsidRPr="000F7BE1">
        <w:rPr>
          <w:rFonts w:ascii="標楷體" w:eastAsia="標楷體" w:hAnsi="標楷體" w:hint="eastAsia"/>
          <w:sz w:val="28"/>
          <w:szCs w:val="28"/>
        </w:rPr>
        <w:t>穿著本署發放之志工</w:t>
      </w:r>
      <w:r w:rsidR="007A38A3" w:rsidRPr="000F7BE1">
        <w:rPr>
          <w:rFonts w:ascii="標楷體" w:eastAsia="標楷體" w:hAnsi="標楷體"/>
          <w:sz w:val="28"/>
          <w:szCs w:val="28"/>
        </w:rPr>
        <w:t>T恤</w:t>
      </w:r>
      <w:r w:rsidR="00DE2DAC" w:rsidRPr="000F7BE1">
        <w:rPr>
          <w:rFonts w:ascii="標楷體" w:eastAsia="標楷體" w:hAnsi="標楷體" w:hint="eastAsia"/>
          <w:sz w:val="28"/>
          <w:szCs w:val="28"/>
        </w:rPr>
        <w:t>或懸掛張貼本署之識別標</w:t>
      </w:r>
      <w:r w:rsidR="00DE2DAC" w:rsidRPr="0091439D">
        <w:rPr>
          <w:rFonts w:ascii="標楷體" w:eastAsia="標楷體" w:hAnsi="標楷體" w:hint="eastAsia"/>
          <w:color w:val="000000" w:themeColor="text1"/>
          <w:sz w:val="28"/>
          <w:szCs w:val="28"/>
        </w:rPr>
        <w:t>幟</w:t>
      </w:r>
      <w:r w:rsidR="0091439D" w:rsidRPr="0091439D">
        <w:rPr>
          <w:rFonts w:ascii="標楷體" w:eastAsia="標楷體" w:hAnsi="標楷體" w:hint="eastAsia"/>
          <w:color w:val="000000" w:themeColor="text1"/>
          <w:sz w:val="28"/>
          <w:szCs w:val="28"/>
        </w:rPr>
        <w:t>）</w:t>
      </w:r>
      <w:r w:rsidR="00356F4A" w:rsidRPr="000F7BE1">
        <w:rPr>
          <w:rFonts w:ascii="標楷體" w:eastAsia="標楷體" w:hAnsi="標楷體" w:hint="eastAsia"/>
          <w:sz w:val="28"/>
          <w:szCs w:val="28"/>
        </w:rPr>
        <w:t>、服務對象</w:t>
      </w:r>
      <w:r w:rsidR="00DE2DAC" w:rsidRPr="000F7BE1">
        <w:rPr>
          <w:rFonts w:ascii="標楷體" w:eastAsia="標楷體" w:hAnsi="標楷體" w:hint="eastAsia"/>
          <w:sz w:val="28"/>
          <w:szCs w:val="28"/>
        </w:rPr>
        <w:t>，以呈現服務內涵</w:t>
      </w:r>
      <w:r w:rsidR="00356F4A" w:rsidRPr="000F7BE1">
        <w:rPr>
          <w:rFonts w:ascii="標楷體" w:eastAsia="標楷體" w:hAnsi="標楷體" w:hint="eastAsia"/>
          <w:sz w:val="28"/>
          <w:szCs w:val="28"/>
        </w:rPr>
        <w:t>。</w:t>
      </w:r>
    </w:p>
    <w:p w14:paraId="371A4A79" w14:textId="1CD0E6AA" w:rsidR="00356F4A" w:rsidRPr="004616B4" w:rsidRDefault="00356F4A" w:rsidP="001A0F5B">
      <w:pPr>
        <w:pStyle w:val="a5"/>
        <w:numPr>
          <w:ilvl w:val="0"/>
          <w:numId w:val="62"/>
        </w:numPr>
        <w:spacing w:line="440" w:lineRule="exact"/>
        <w:ind w:leftChars="0" w:left="1418" w:hanging="851"/>
        <w:jc w:val="both"/>
        <w:rPr>
          <w:rFonts w:ascii="標楷體" w:eastAsia="標楷體" w:hAnsi="標楷體"/>
          <w:sz w:val="28"/>
          <w:szCs w:val="28"/>
        </w:rPr>
      </w:pPr>
      <w:proofErr w:type="gramStart"/>
      <w:r w:rsidRPr="000F7BE1">
        <w:rPr>
          <w:rFonts w:ascii="標楷體" w:eastAsia="標楷體" w:hAnsi="標楷體" w:hint="eastAsia"/>
          <w:sz w:val="28"/>
          <w:szCs w:val="28"/>
        </w:rPr>
        <w:t>本署得以</w:t>
      </w:r>
      <w:proofErr w:type="gramEnd"/>
      <w:r w:rsidRPr="000F7BE1">
        <w:rPr>
          <w:rFonts w:ascii="標楷體" w:eastAsia="標楷體" w:hAnsi="標楷體" w:hint="eastAsia"/>
          <w:sz w:val="28"/>
          <w:szCs w:val="28"/>
        </w:rPr>
        <w:t>實地訪視或其他</w:t>
      </w:r>
      <w:r w:rsidRPr="004616B4">
        <w:rPr>
          <w:rFonts w:ascii="標楷體" w:eastAsia="標楷體" w:hAnsi="標楷體" w:hint="eastAsia"/>
          <w:sz w:val="28"/>
          <w:szCs w:val="28"/>
        </w:rPr>
        <w:t>適當方式，了解及記錄各方案服務情形</w:t>
      </w:r>
      <w:r w:rsidR="00B200C4" w:rsidRPr="004616B4">
        <w:rPr>
          <w:rFonts w:ascii="標楷體" w:eastAsia="標楷體" w:hAnsi="標楷體" w:hint="eastAsia"/>
          <w:sz w:val="28"/>
          <w:szCs w:val="28"/>
        </w:rPr>
        <w:t>或服務績效，做為後續推動之參考。</w:t>
      </w:r>
    </w:p>
    <w:p w14:paraId="06A7C8E5" w14:textId="1F95A574" w:rsidR="00356F4A" w:rsidRPr="000F7BE1" w:rsidRDefault="00356F4A" w:rsidP="001A0F5B">
      <w:pPr>
        <w:pStyle w:val="a5"/>
        <w:numPr>
          <w:ilvl w:val="0"/>
          <w:numId w:val="62"/>
        </w:numPr>
        <w:spacing w:line="440" w:lineRule="exact"/>
        <w:ind w:leftChars="0" w:left="1418" w:hanging="851"/>
        <w:jc w:val="both"/>
        <w:rPr>
          <w:rFonts w:ascii="標楷體" w:eastAsia="標楷體" w:hAnsi="標楷體"/>
          <w:sz w:val="28"/>
          <w:szCs w:val="28"/>
        </w:rPr>
      </w:pPr>
      <w:r w:rsidRPr="000F7BE1">
        <w:rPr>
          <w:rFonts w:ascii="標楷體" w:eastAsia="標楷體" w:hAnsi="標楷體" w:hint="eastAsia"/>
          <w:sz w:val="28"/>
          <w:szCs w:val="28"/>
        </w:rPr>
        <w:t>團體或學校須</w:t>
      </w:r>
      <w:proofErr w:type="gramStart"/>
      <w:r w:rsidRPr="000F7BE1">
        <w:rPr>
          <w:rFonts w:ascii="標楷體" w:eastAsia="標楷體" w:hAnsi="標楷體" w:hint="eastAsia"/>
          <w:sz w:val="28"/>
          <w:szCs w:val="28"/>
        </w:rPr>
        <w:t>配合本署成效</w:t>
      </w:r>
      <w:proofErr w:type="gramEnd"/>
      <w:r w:rsidRPr="000F7BE1">
        <w:rPr>
          <w:rFonts w:ascii="標楷體" w:eastAsia="標楷體" w:hAnsi="標楷體" w:hint="eastAsia"/>
          <w:sz w:val="28"/>
          <w:szCs w:val="28"/>
        </w:rPr>
        <w:t>檢視事項，辦理相關作業及成果宣傳。</w:t>
      </w:r>
    </w:p>
    <w:p w14:paraId="28B64B43" w14:textId="7060197C" w:rsidR="000F1883" w:rsidRDefault="00356F4A" w:rsidP="00E17141">
      <w:pPr>
        <w:spacing w:beforeLines="50" w:before="120" w:afterLines="100" w:after="240" w:line="440" w:lineRule="exact"/>
        <w:jc w:val="both"/>
        <w:rPr>
          <w:rFonts w:ascii="標楷體" w:eastAsia="標楷體" w:hAnsi="標楷體"/>
          <w:b/>
          <w:spacing w:val="16"/>
          <w:sz w:val="28"/>
          <w:szCs w:val="28"/>
        </w:rPr>
      </w:pPr>
      <w:r w:rsidRPr="000F7BE1">
        <w:rPr>
          <w:rFonts w:ascii="標楷體" w:eastAsia="標楷體" w:hAnsi="標楷體" w:hint="eastAsia"/>
          <w:b/>
          <w:sz w:val="28"/>
          <w:szCs w:val="28"/>
        </w:rPr>
        <w:t>十三、</w:t>
      </w:r>
      <w:r w:rsidR="00EC51C1" w:rsidRPr="000F7BE1">
        <w:rPr>
          <w:rFonts w:ascii="標楷體" w:eastAsia="標楷體" w:hAnsi="標楷體" w:hint="eastAsia"/>
          <w:b/>
          <w:spacing w:val="16"/>
          <w:sz w:val="28"/>
          <w:szCs w:val="28"/>
        </w:rPr>
        <w:t>計畫期程</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6944"/>
      </w:tblGrid>
      <w:tr w:rsidR="00B200C4" w:rsidRPr="000F7BE1" w14:paraId="12C63295" w14:textId="77777777" w:rsidTr="00862E19">
        <w:trPr>
          <w:trHeight w:val="189"/>
          <w:tblHeader/>
          <w:jc w:val="center"/>
        </w:trPr>
        <w:tc>
          <w:tcPr>
            <w:tcW w:w="1049" w:type="pct"/>
          </w:tcPr>
          <w:p w14:paraId="1D40EFF6" w14:textId="6F03E76C" w:rsidR="00B200C4" w:rsidRPr="004616B4" w:rsidRDefault="00B200C4" w:rsidP="00360C40">
            <w:pPr>
              <w:pStyle w:val="af4"/>
              <w:spacing w:line="0" w:lineRule="atLeast"/>
              <w:jc w:val="center"/>
              <w:rPr>
                <w:rFonts w:ascii="標楷體" w:eastAsia="標楷體" w:hAnsi="標楷體"/>
                <w:bCs/>
                <w:sz w:val="28"/>
                <w:szCs w:val="28"/>
              </w:rPr>
            </w:pPr>
            <w:r w:rsidRPr="004616B4">
              <w:rPr>
                <w:rFonts w:ascii="標楷體" w:eastAsia="標楷體" w:hAnsi="標楷體" w:hint="eastAsia"/>
                <w:bCs/>
                <w:sz w:val="28"/>
                <w:szCs w:val="28"/>
              </w:rPr>
              <w:t>項目</w:t>
            </w:r>
          </w:p>
        </w:tc>
        <w:tc>
          <w:tcPr>
            <w:tcW w:w="3951" w:type="pct"/>
            <w:shd w:val="clear" w:color="auto" w:fill="auto"/>
            <w:vAlign w:val="center"/>
          </w:tcPr>
          <w:p w14:paraId="5F426FC1" w14:textId="75A2181C" w:rsidR="00B200C4" w:rsidRPr="004616B4" w:rsidRDefault="00B200C4" w:rsidP="00D61C07">
            <w:pPr>
              <w:pStyle w:val="af4"/>
              <w:spacing w:line="0" w:lineRule="atLeast"/>
              <w:jc w:val="center"/>
              <w:rPr>
                <w:rFonts w:ascii="標楷體" w:eastAsia="標楷體" w:hAnsi="標楷體"/>
                <w:bCs/>
                <w:sz w:val="28"/>
                <w:szCs w:val="28"/>
              </w:rPr>
            </w:pPr>
            <w:r w:rsidRPr="004616B4">
              <w:rPr>
                <w:rFonts w:ascii="標楷體" w:eastAsia="標楷體" w:hAnsi="標楷體" w:hint="eastAsia"/>
                <w:bCs/>
                <w:sz w:val="28"/>
                <w:szCs w:val="28"/>
              </w:rPr>
              <w:t>內容</w:t>
            </w:r>
            <w:r w:rsidRPr="004616B4">
              <w:rPr>
                <w:rFonts w:ascii="標楷體" w:eastAsia="標楷體" w:hAnsi="標楷體"/>
                <w:bCs/>
                <w:sz w:val="28"/>
                <w:szCs w:val="28"/>
              </w:rPr>
              <w:t>(</w:t>
            </w:r>
            <w:proofErr w:type="gramStart"/>
            <w:r w:rsidRPr="004616B4">
              <w:rPr>
                <w:rFonts w:ascii="標楷體" w:eastAsia="標楷體" w:hAnsi="標楷體" w:hint="eastAsia"/>
                <w:bCs/>
                <w:sz w:val="28"/>
                <w:szCs w:val="28"/>
              </w:rPr>
              <w:t>本署保留</w:t>
            </w:r>
            <w:proofErr w:type="gramEnd"/>
            <w:r w:rsidRPr="004616B4">
              <w:rPr>
                <w:rFonts w:ascii="標楷體" w:eastAsia="標楷體" w:hAnsi="標楷體" w:hint="eastAsia"/>
                <w:bCs/>
                <w:sz w:val="28"/>
                <w:szCs w:val="28"/>
              </w:rPr>
              <w:t>調整重要活動期程之權利</w:t>
            </w:r>
            <w:r w:rsidRPr="004616B4">
              <w:rPr>
                <w:rFonts w:ascii="標楷體" w:eastAsia="標楷體" w:hAnsi="標楷體"/>
                <w:bCs/>
                <w:sz w:val="28"/>
                <w:szCs w:val="28"/>
              </w:rPr>
              <w:t>)</w:t>
            </w:r>
          </w:p>
        </w:tc>
      </w:tr>
      <w:tr w:rsidR="00B200C4" w:rsidRPr="000F7BE1" w14:paraId="269D54BD" w14:textId="77777777" w:rsidTr="00862E19">
        <w:trPr>
          <w:trHeight w:val="547"/>
          <w:jc w:val="center"/>
        </w:trPr>
        <w:tc>
          <w:tcPr>
            <w:tcW w:w="1049" w:type="pct"/>
            <w:shd w:val="clear" w:color="auto" w:fill="FFFFFF" w:themeFill="background1"/>
          </w:tcPr>
          <w:p w14:paraId="588F2E15" w14:textId="77777777" w:rsidR="00B200C4" w:rsidRPr="004616B4" w:rsidRDefault="00B200C4" w:rsidP="00360C40">
            <w:pPr>
              <w:pStyle w:val="af4"/>
              <w:spacing w:line="0" w:lineRule="atLeast"/>
              <w:rPr>
                <w:rFonts w:ascii="標楷體" w:eastAsia="標楷體" w:hAnsi="標楷體"/>
                <w:sz w:val="28"/>
                <w:szCs w:val="28"/>
              </w:rPr>
            </w:pPr>
            <w:r w:rsidRPr="004616B4">
              <w:rPr>
                <w:rFonts w:ascii="標楷體" w:eastAsia="標楷體" w:hAnsi="標楷體" w:hint="eastAsia"/>
                <w:sz w:val="28"/>
                <w:szCs w:val="28"/>
              </w:rPr>
              <w:t>計畫申請</w:t>
            </w:r>
          </w:p>
        </w:tc>
        <w:tc>
          <w:tcPr>
            <w:tcW w:w="3951" w:type="pct"/>
            <w:shd w:val="clear" w:color="auto" w:fill="FFFFFF" w:themeFill="background1"/>
            <w:vAlign w:val="center"/>
          </w:tcPr>
          <w:p w14:paraId="3B468815" w14:textId="77777777" w:rsidR="00B200C4" w:rsidRPr="00B80A50" w:rsidRDefault="00B200C4" w:rsidP="0091439D">
            <w:pPr>
              <w:pStyle w:val="af4"/>
              <w:numPr>
                <w:ilvl w:val="0"/>
                <w:numId w:val="28"/>
              </w:numPr>
              <w:spacing w:line="0" w:lineRule="atLeast"/>
              <w:ind w:left="624" w:hanging="624"/>
              <w:jc w:val="both"/>
              <w:rPr>
                <w:rFonts w:ascii="標楷體" w:eastAsia="標楷體" w:hAnsi="標楷體"/>
                <w:sz w:val="28"/>
                <w:szCs w:val="28"/>
              </w:rPr>
            </w:pPr>
            <w:r w:rsidRPr="00B80A50">
              <w:rPr>
                <w:rFonts w:ascii="標楷體" w:eastAsia="標楷體" w:hAnsi="標楷體" w:hint="eastAsia"/>
                <w:sz w:val="28"/>
                <w:szCs w:val="28"/>
              </w:rPr>
              <w:t>一般型計畫</w:t>
            </w:r>
          </w:p>
          <w:p w14:paraId="60997DB6" w14:textId="2703B493" w:rsidR="00B200C4" w:rsidRPr="00B80A50" w:rsidRDefault="00B200C4" w:rsidP="0091439D">
            <w:pPr>
              <w:pStyle w:val="a5"/>
              <w:spacing w:line="0" w:lineRule="atLeast"/>
              <w:ind w:leftChars="0" w:left="595"/>
              <w:jc w:val="both"/>
              <w:rPr>
                <w:rFonts w:ascii="標楷體" w:eastAsia="標楷體" w:hAnsi="標楷體"/>
                <w:sz w:val="28"/>
                <w:szCs w:val="28"/>
              </w:rPr>
            </w:pPr>
            <w:r w:rsidRPr="00B80A50">
              <w:rPr>
                <w:rFonts w:ascii="標楷體" w:eastAsia="標楷體" w:hAnsi="標楷體" w:hint="eastAsia"/>
                <w:sz w:val="28"/>
                <w:szCs w:val="28"/>
              </w:rPr>
              <w:t>活動開始之日前</w:t>
            </w:r>
            <w:r w:rsidR="00AE79A9" w:rsidRPr="00B80A50">
              <w:rPr>
                <w:rFonts w:ascii="標楷體" w:eastAsia="標楷體" w:hAnsi="標楷體" w:hint="eastAsia"/>
                <w:sz w:val="28"/>
                <w:szCs w:val="28"/>
              </w:rPr>
              <w:t>37</w:t>
            </w:r>
            <w:r w:rsidRPr="00B80A50">
              <w:rPr>
                <w:rFonts w:ascii="標楷體" w:eastAsia="標楷體" w:hAnsi="標楷體" w:hint="eastAsia"/>
                <w:sz w:val="28"/>
                <w:szCs w:val="28"/>
              </w:rPr>
              <w:t>天</w:t>
            </w:r>
            <w:proofErr w:type="gramStart"/>
            <w:r w:rsidRPr="00B80A50">
              <w:rPr>
                <w:rFonts w:ascii="標楷體" w:eastAsia="標楷體" w:hAnsi="標楷體" w:hint="eastAsia"/>
                <w:sz w:val="28"/>
                <w:szCs w:val="28"/>
              </w:rPr>
              <w:t>完成線上申請</w:t>
            </w:r>
            <w:proofErr w:type="gramEnd"/>
            <w:r w:rsidRPr="00B80A50">
              <w:rPr>
                <w:rFonts w:ascii="標楷體" w:eastAsia="標楷體" w:hAnsi="標楷體" w:hint="eastAsia"/>
                <w:sz w:val="28"/>
                <w:szCs w:val="28"/>
              </w:rPr>
              <w:t>為原則。</w:t>
            </w:r>
            <w:r w:rsidR="00AE79A9" w:rsidRPr="00B80A50">
              <w:rPr>
                <w:rFonts w:ascii="標楷體" w:eastAsia="標楷體" w:hAnsi="標楷體" w:hint="eastAsia"/>
                <w:sz w:val="28"/>
                <w:szCs w:val="28"/>
              </w:rPr>
              <w:t>經資格審查如需補件則須於活動開始之日前30天完成補件。</w:t>
            </w:r>
          </w:p>
          <w:p w14:paraId="5B89A0E6" w14:textId="77777777" w:rsidR="00B200C4" w:rsidRPr="00B80A50" w:rsidRDefault="00B200C4" w:rsidP="0091439D">
            <w:pPr>
              <w:pStyle w:val="af4"/>
              <w:numPr>
                <w:ilvl w:val="0"/>
                <w:numId w:val="28"/>
              </w:numPr>
              <w:spacing w:line="0" w:lineRule="atLeast"/>
              <w:ind w:left="624" w:hanging="624"/>
              <w:jc w:val="both"/>
              <w:rPr>
                <w:rFonts w:ascii="標楷體" w:eastAsia="標楷體" w:hAnsi="標楷體"/>
                <w:sz w:val="28"/>
                <w:szCs w:val="28"/>
              </w:rPr>
            </w:pPr>
            <w:r w:rsidRPr="00B80A50">
              <w:rPr>
                <w:rFonts w:ascii="標楷體" w:eastAsia="標楷體" w:hAnsi="標楷體" w:hint="eastAsia"/>
                <w:sz w:val="28"/>
                <w:szCs w:val="28"/>
              </w:rPr>
              <w:t>深耕型計畫</w:t>
            </w:r>
          </w:p>
          <w:p w14:paraId="454F121D" w14:textId="6CED4B9B" w:rsidR="00B200C4" w:rsidRPr="00B80A50" w:rsidRDefault="00B200C4" w:rsidP="00360C40">
            <w:pPr>
              <w:pStyle w:val="af4"/>
              <w:numPr>
                <w:ilvl w:val="0"/>
                <w:numId w:val="31"/>
              </w:numPr>
              <w:spacing w:line="0" w:lineRule="atLeast"/>
              <w:ind w:left="1256" w:hanging="709"/>
              <w:jc w:val="both"/>
              <w:rPr>
                <w:rFonts w:ascii="標楷體" w:eastAsia="標楷體" w:hAnsi="標楷體"/>
                <w:sz w:val="28"/>
                <w:szCs w:val="28"/>
              </w:rPr>
            </w:pPr>
            <w:r w:rsidRPr="00B80A50">
              <w:rPr>
                <w:rFonts w:ascii="標楷體" w:eastAsia="標楷體" w:hAnsi="標楷體" w:hint="eastAsia"/>
                <w:sz w:val="28"/>
                <w:szCs w:val="28"/>
              </w:rPr>
              <w:t>服務期間為當年</w:t>
            </w:r>
            <w:r w:rsidR="004616B4" w:rsidRPr="00B80A50">
              <w:rPr>
                <w:rFonts w:ascii="標楷體" w:eastAsia="標楷體" w:hAnsi="標楷體" w:hint="eastAsia"/>
                <w:sz w:val="28"/>
                <w:szCs w:val="28"/>
              </w:rPr>
              <w:t>6</w:t>
            </w:r>
            <w:r w:rsidRPr="00B80A50">
              <w:rPr>
                <w:rFonts w:ascii="標楷體" w:eastAsia="標楷體" w:hAnsi="標楷體" w:hint="eastAsia"/>
                <w:sz w:val="28"/>
                <w:szCs w:val="28"/>
              </w:rPr>
              <w:t>月1日至</w:t>
            </w:r>
            <w:r w:rsidR="004616B4" w:rsidRPr="00B80A50">
              <w:rPr>
                <w:rFonts w:ascii="標楷體" w:eastAsia="標楷體" w:hAnsi="標楷體" w:hint="eastAsia"/>
                <w:sz w:val="28"/>
                <w:szCs w:val="28"/>
              </w:rPr>
              <w:t>11</w:t>
            </w:r>
            <w:r w:rsidRPr="00B80A50">
              <w:rPr>
                <w:rFonts w:ascii="標楷體" w:eastAsia="標楷體" w:hAnsi="標楷體" w:hint="eastAsia"/>
                <w:sz w:val="28"/>
                <w:szCs w:val="28"/>
              </w:rPr>
              <w:t>月3</w:t>
            </w:r>
            <w:r w:rsidR="004616B4" w:rsidRPr="00B80A50">
              <w:rPr>
                <w:rFonts w:ascii="標楷體" w:eastAsia="標楷體" w:hAnsi="標楷體" w:hint="eastAsia"/>
                <w:sz w:val="28"/>
                <w:szCs w:val="28"/>
              </w:rPr>
              <w:t>0</w:t>
            </w:r>
            <w:r w:rsidRPr="00B80A50">
              <w:rPr>
                <w:rFonts w:ascii="標楷體" w:eastAsia="標楷體" w:hAnsi="標楷體" w:hint="eastAsia"/>
                <w:sz w:val="28"/>
                <w:szCs w:val="28"/>
              </w:rPr>
              <w:t>日，請於當年</w:t>
            </w:r>
            <w:r w:rsidR="004616B4" w:rsidRPr="00B80A50">
              <w:rPr>
                <w:rFonts w:ascii="標楷體" w:eastAsia="標楷體" w:hAnsi="標楷體" w:hint="eastAsia"/>
                <w:sz w:val="28"/>
                <w:szCs w:val="28"/>
              </w:rPr>
              <w:t>3</w:t>
            </w:r>
            <w:r w:rsidRPr="00B80A50">
              <w:rPr>
                <w:rFonts w:ascii="標楷體" w:eastAsia="標楷體" w:hAnsi="標楷體" w:hint="eastAsia"/>
                <w:sz w:val="28"/>
                <w:szCs w:val="28"/>
              </w:rPr>
              <w:t>月1日至</w:t>
            </w:r>
            <w:r w:rsidR="004616B4" w:rsidRPr="00B80A50">
              <w:rPr>
                <w:rFonts w:ascii="標楷體" w:eastAsia="標楷體" w:hAnsi="標楷體" w:hint="eastAsia"/>
                <w:sz w:val="28"/>
                <w:szCs w:val="28"/>
              </w:rPr>
              <w:t>3</w:t>
            </w:r>
            <w:r w:rsidRPr="00B80A50">
              <w:rPr>
                <w:rFonts w:ascii="標楷體" w:eastAsia="標楷體" w:hAnsi="標楷體" w:hint="eastAsia"/>
                <w:sz w:val="28"/>
                <w:szCs w:val="28"/>
              </w:rPr>
              <w:t>月15日提出申請。</w:t>
            </w:r>
          </w:p>
          <w:p w14:paraId="5AD4891F" w14:textId="0345305C" w:rsidR="00B200C4" w:rsidRPr="00B80A50" w:rsidRDefault="00B200C4" w:rsidP="00360C40">
            <w:pPr>
              <w:pStyle w:val="af4"/>
              <w:numPr>
                <w:ilvl w:val="0"/>
                <w:numId w:val="31"/>
              </w:numPr>
              <w:spacing w:line="0" w:lineRule="atLeast"/>
              <w:ind w:left="1256" w:hanging="709"/>
              <w:jc w:val="both"/>
              <w:rPr>
                <w:rFonts w:ascii="標楷體" w:eastAsia="標楷體" w:hAnsi="標楷體"/>
                <w:sz w:val="28"/>
                <w:szCs w:val="28"/>
              </w:rPr>
            </w:pPr>
            <w:r w:rsidRPr="00B80A50">
              <w:rPr>
                <w:rFonts w:ascii="標楷體" w:eastAsia="標楷體" w:hAnsi="標楷體" w:hint="eastAsia"/>
                <w:sz w:val="28"/>
                <w:szCs w:val="28"/>
              </w:rPr>
              <w:t>服務期間為當年</w:t>
            </w:r>
            <w:r w:rsidR="004616B4" w:rsidRPr="00B80A50">
              <w:rPr>
                <w:rFonts w:ascii="標楷體" w:eastAsia="標楷體" w:hAnsi="標楷體" w:hint="eastAsia"/>
                <w:sz w:val="28"/>
                <w:szCs w:val="28"/>
              </w:rPr>
              <w:t>12</w:t>
            </w:r>
            <w:r w:rsidRPr="00B80A50">
              <w:rPr>
                <w:rFonts w:ascii="標楷體" w:eastAsia="標楷體" w:hAnsi="標楷體" w:hint="eastAsia"/>
                <w:sz w:val="28"/>
                <w:szCs w:val="28"/>
              </w:rPr>
              <w:t>月1日至隔年</w:t>
            </w:r>
            <w:r w:rsidR="004616B4" w:rsidRPr="00B80A50">
              <w:rPr>
                <w:rFonts w:ascii="標楷體" w:eastAsia="標楷體" w:hAnsi="標楷體" w:hint="eastAsia"/>
                <w:sz w:val="28"/>
                <w:szCs w:val="28"/>
              </w:rPr>
              <w:t>5</w:t>
            </w:r>
            <w:r w:rsidRPr="00B80A50">
              <w:rPr>
                <w:rFonts w:ascii="標楷體" w:eastAsia="標楷體" w:hAnsi="標楷體" w:hint="eastAsia"/>
                <w:sz w:val="28"/>
                <w:szCs w:val="28"/>
              </w:rPr>
              <w:t>月</w:t>
            </w:r>
            <w:r w:rsidR="004616B4" w:rsidRPr="00B80A50">
              <w:rPr>
                <w:rFonts w:ascii="標楷體" w:eastAsia="標楷體" w:hAnsi="標楷體" w:hint="eastAsia"/>
                <w:sz w:val="28"/>
                <w:szCs w:val="28"/>
              </w:rPr>
              <w:t>31</w:t>
            </w:r>
            <w:r w:rsidRPr="00B80A50">
              <w:rPr>
                <w:rFonts w:ascii="標楷體" w:eastAsia="標楷體" w:hAnsi="標楷體" w:hint="eastAsia"/>
                <w:sz w:val="28"/>
                <w:szCs w:val="28"/>
              </w:rPr>
              <w:t>日，請於當年</w:t>
            </w:r>
            <w:r w:rsidR="004616B4" w:rsidRPr="00B80A50">
              <w:rPr>
                <w:rFonts w:ascii="標楷體" w:eastAsia="標楷體" w:hAnsi="標楷體" w:hint="eastAsia"/>
                <w:sz w:val="28"/>
                <w:szCs w:val="28"/>
              </w:rPr>
              <w:t>9</w:t>
            </w:r>
            <w:r w:rsidRPr="00B80A50">
              <w:rPr>
                <w:rFonts w:ascii="標楷體" w:eastAsia="標楷體" w:hAnsi="標楷體" w:hint="eastAsia"/>
                <w:sz w:val="28"/>
                <w:szCs w:val="28"/>
              </w:rPr>
              <w:t>月1日至</w:t>
            </w:r>
            <w:r w:rsidR="004616B4" w:rsidRPr="00B80A50">
              <w:rPr>
                <w:rFonts w:ascii="標楷體" w:eastAsia="標楷體" w:hAnsi="標楷體" w:hint="eastAsia"/>
                <w:sz w:val="28"/>
                <w:szCs w:val="28"/>
              </w:rPr>
              <w:t>9</w:t>
            </w:r>
            <w:r w:rsidRPr="00B80A50">
              <w:rPr>
                <w:rFonts w:ascii="標楷體" w:eastAsia="標楷體" w:hAnsi="標楷體" w:hint="eastAsia"/>
                <w:sz w:val="28"/>
                <w:szCs w:val="28"/>
              </w:rPr>
              <w:t>月15日提出申請</w:t>
            </w:r>
            <w:r w:rsidRPr="00B80A50">
              <w:rPr>
                <w:rFonts w:ascii="新細明體" w:hAnsi="新細明體" w:hint="eastAsia"/>
                <w:sz w:val="28"/>
                <w:szCs w:val="28"/>
              </w:rPr>
              <w:t>。</w:t>
            </w:r>
          </w:p>
        </w:tc>
      </w:tr>
      <w:tr w:rsidR="00B200C4" w:rsidRPr="000F7BE1" w14:paraId="1150C148" w14:textId="77777777" w:rsidTr="00862E19">
        <w:trPr>
          <w:trHeight w:val="800"/>
          <w:jc w:val="center"/>
        </w:trPr>
        <w:tc>
          <w:tcPr>
            <w:tcW w:w="1049" w:type="pct"/>
          </w:tcPr>
          <w:p w14:paraId="7CC88E67" w14:textId="77777777" w:rsidR="00B200C4" w:rsidRPr="004616B4" w:rsidRDefault="00B200C4" w:rsidP="00360C40">
            <w:pPr>
              <w:pStyle w:val="af4"/>
              <w:spacing w:line="0" w:lineRule="atLeast"/>
              <w:rPr>
                <w:rFonts w:ascii="標楷體" w:eastAsia="標楷體" w:hAnsi="標楷體"/>
                <w:sz w:val="28"/>
                <w:szCs w:val="28"/>
              </w:rPr>
            </w:pPr>
            <w:r w:rsidRPr="004616B4">
              <w:rPr>
                <w:rFonts w:ascii="標楷體" w:eastAsia="標楷體" w:hAnsi="標楷體" w:hint="eastAsia"/>
                <w:sz w:val="28"/>
                <w:szCs w:val="28"/>
              </w:rPr>
              <w:t>審查結果公告</w:t>
            </w:r>
          </w:p>
        </w:tc>
        <w:tc>
          <w:tcPr>
            <w:tcW w:w="3951" w:type="pct"/>
            <w:shd w:val="clear" w:color="auto" w:fill="auto"/>
            <w:vAlign w:val="center"/>
          </w:tcPr>
          <w:p w14:paraId="350C0B04" w14:textId="77777777" w:rsidR="00B200C4" w:rsidRPr="00B80A50" w:rsidRDefault="00B200C4" w:rsidP="0091439D">
            <w:pPr>
              <w:pStyle w:val="af4"/>
              <w:numPr>
                <w:ilvl w:val="0"/>
                <w:numId w:val="66"/>
              </w:numPr>
              <w:spacing w:line="0" w:lineRule="atLeast"/>
              <w:ind w:left="624" w:hanging="624"/>
              <w:jc w:val="both"/>
              <w:rPr>
                <w:rFonts w:ascii="標楷體" w:eastAsia="標楷體" w:hAnsi="標楷體"/>
                <w:sz w:val="28"/>
                <w:szCs w:val="28"/>
              </w:rPr>
            </w:pPr>
            <w:r w:rsidRPr="00B80A50">
              <w:rPr>
                <w:rFonts w:ascii="標楷體" w:eastAsia="標楷體" w:hAnsi="標楷體" w:hint="eastAsia"/>
                <w:sz w:val="28"/>
                <w:szCs w:val="28"/>
              </w:rPr>
              <w:t>一般型計畫</w:t>
            </w:r>
          </w:p>
          <w:p w14:paraId="2A0F6D33" w14:textId="7E3E4A64" w:rsidR="00B200C4" w:rsidRPr="00B80A50" w:rsidRDefault="00267E6F" w:rsidP="00D61C07">
            <w:pPr>
              <w:pStyle w:val="a5"/>
              <w:spacing w:line="0" w:lineRule="atLeast"/>
              <w:ind w:leftChars="0" w:left="595"/>
              <w:jc w:val="both"/>
              <w:rPr>
                <w:rFonts w:ascii="標楷體" w:eastAsia="標楷體" w:hAnsi="標楷體"/>
                <w:sz w:val="28"/>
                <w:szCs w:val="28"/>
              </w:rPr>
            </w:pPr>
            <w:r w:rsidRPr="00B80A50">
              <w:rPr>
                <w:rFonts w:ascii="標楷體" w:eastAsia="標楷體" w:hAnsi="標楷體" w:hint="eastAsia"/>
                <w:sz w:val="28"/>
                <w:szCs w:val="28"/>
              </w:rPr>
              <w:t>依每批次收案情形進行審查及公告</w:t>
            </w:r>
            <w:r w:rsidR="004F6579" w:rsidRPr="00B80A50">
              <w:rPr>
                <w:rFonts w:ascii="標楷體" w:eastAsia="標楷體" w:hAnsi="標楷體" w:hint="eastAsia"/>
                <w:sz w:val="28"/>
                <w:szCs w:val="28"/>
              </w:rPr>
              <w:t>。</w:t>
            </w:r>
          </w:p>
          <w:p w14:paraId="2CDD01B7" w14:textId="77777777" w:rsidR="00B200C4" w:rsidRPr="00B80A50" w:rsidRDefault="00B200C4" w:rsidP="0091439D">
            <w:pPr>
              <w:pStyle w:val="af4"/>
              <w:numPr>
                <w:ilvl w:val="0"/>
                <w:numId w:val="66"/>
              </w:numPr>
              <w:spacing w:line="0" w:lineRule="atLeast"/>
              <w:ind w:left="624" w:hanging="624"/>
              <w:jc w:val="both"/>
              <w:rPr>
                <w:rFonts w:ascii="標楷體" w:eastAsia="標楷體" w:hAnsi="標楷體"/>
                <w:sz w:val="28"/>
                <w:szCs w:val="28"/>
              </w:rPr>
            </w:pPr>
            <w:r w:rsidRPr="00B80A50">
              <w:rPr>
                <w:rFonts w:ascii="標楷體" w:eastAsia="標楷體" w:hAnsi="標楷體" w:hint="eastAsia"/>
                <w:sz w:val="28"/>
                <w:szCs w:val="28"/>
              </w:rPr>
              <w:t>深耕型計畫</w:t>
            </w:r>
          </w:p>
          <w:p w14:paraId="35978832" w14:textId="52F44252" w:rsidR="00267E6F" w:rsidRPr="00B80A50" w:rsidRDefault="006E4FD2" w:rsidP="0091439D">
            <w:pPr>
              <w:pStyle w:val="a5"/>
              <w:spacing w:line="0" w:lineRule="atLeast"/>
              <w:ind w:leftChars="0" w:left="595"/>
              <w:jc w:val="both"/>
              <w:rPr>
                <w:rFonts w:ascii="標楷體" w:eastAsia="標楷體" w:hAnsi="標楷體"/>
                <w:sz w:val="28"/>
                <w:szCs w:val="28"/>
              </w:rPr>
            </w:pPr>
            <w:r w:rsidRPr="00B80A50">
              <w:rPr>
                <w:rFonts w:ascii="標楷體" w:eastAsia="標楷體" w:hAnsi="標楷體" w:hint="eastAsia"/>
                <w:sz w:val="28"/>
                <w:szCs w:val="28"/>
              </w:rPr>
              <w:t>第1梯次於</w:t>
            </w:r>
            <w:r w:rsidR="004616B4" w:rsidRPr="00B80A50">
              <w:rPr>
                <w:rFonts w:ascii="標楷體" w:eastAsia="標楷體" w:hAnsi="標楷體" w:hint="eastAsia"/>
                <w:sz w:val="28"/>
                <w:szCs w:val="28"/>
              </w:rPr>
              <w:t>4</w:t>
            </w:r>
            <w:r w:rsidR="00B200C4" w:rsidRPr="00B80A50">
              <w:rPr>
                <w:rFonts w:ascii="標楷體" w:eastAsia="標楷體" w:hAnsi="標楷體" w:hint="eastAsia"/>
                <w:sz w:val="28"/>
                <w:szCs w:val="28"/>
              </w:rPr>
              <w:t>月</w:t>
            </w:r>
            <w:r w:rsidR="004616B4" w:rsidRPr="00B80A50">
              <w:rPr>
                <w:rFonts w:ascii="標楷體" w:eastAsia="標楷體" w:hAnsi="標楷體" w:hint="eastAsia"/>
                <w:sz w:val="28"/>
                <w:szCs w:val="28"/>
              </w:rPr>
              <w:t>下</w:t>
            </w:r>
            <w:r w:rsidR="00B200C4" w:rsidRPr="00B80A50">
              <w:rPr>
                <w:rFonts w:ascii="標楷體" w:eastAsia="標楷體" w:hAnsi="標楷體" w:hint="eastAsia"/>
                <w:sz w:val="28"/>
                <w:szCs w:val="28"/>
              </w:rPr>
              <w:t>旬公告、</w:t>
            </w:r>
            <w:r w:rsidRPr="00B80A50">
              <w:rPr>
                <w:rFonts w:ascii="標楷體" w:eastAsia="標楷體" w:hAnsi="標楷體" w:hint="eastAsia"/>
                <w:sz w:val="28"/>
                <w:szCs w:val="28"/>
              </w:rPr>
              <w:t>第2梯</w:t>
            </w:r>
            <w:r w:rsidR="00267E6F" w:rsidRPr="00B80A50">
              <w:rPr>
                <w:rFonts w:ascii="標楷體" w:eastAsia="標楷體" w:hAnsi="標楷體" w:hint="eastAsia"/>
                <w:sz w:val="28"/>
                <w:szCs w:val="28"/>
              </w:rPr>
              <w:t>次</w:t>
            </w:r>
            <w:r w:rsidRPr="00B80A50">
              <w:rPr>
                <w:rFonts w:ascii="標楷體" w:eastAsia="標楷體" w:hAnsi="標楷體" w:hint="eastAsia"/>
                <w:sz w:val="28"/>
                <w:szCs w:val="28"/>
              </w:rPr>
              <w:t>於</w:t>
            </w:r>
            <w:r w:rsidR="004616B4" w:rsidRPr="00B80A50">
              <w:rPr>
                <w:rFonts w:ascii="標楷體" w:eastAsia="標楷體" w:hAnsi="標楷體" w:hint="eastAsia"/>
                <w:sz w:val="28"/>
                <w:szCs w:val="28"/>
              </w:rPr>
              <w:t>10</w:t>
            </w:r>
            <w:r w:rsidR="00B200C4" w:rsidRPr="00B80A50">
              <w:rPr>
                <w:rFonts w:ascii="標楷體" w:eastAsia="標楷體" w:hAnsi="標楷體" w:hint="eastAsia"/>
                <w:sz w:val="28"/>
                <w:szCs w:val="28"/>
              </w:rPr>
              <w:t>月</w:t>
            </w:r>
            <w:r w:rsidR="004616B4" w:rsidRPr="00B80A50">
              <w:rPr>
                <w:rFonts w:ascii="標楷體" w:eastAsia="標楷體" w:hAnsi="標楷體" w:hint="eastAsia"/>
                <w:sz w:val="28"/>
                <w:szCs w:val="28"/>
              </w:rPr>
              <w:t>下</w:t>
            </w:r>
            <w:r w:rsidR="00B200C4" w:rsidRPr="00B80A50">
              <w:rPr>
                <w:rFonts w:ascii="標楷體" w:eastAsia="標楷體" w:hAnsi="標楷體" w:hint="eastAsia"/>
                <w:sz w:val="28"/>
                <w:szCs w:val="28"/>
              </w:rPr>
              <w:t>旬公告。</w:t>
            </w:r>
          </w:p>
        </w:tc>
      </w:tr>
      <w:tr w:rsidR="00B200C4" w:rsidRPr="000F7BE1" w14:paraId="47A61711" w14:textId="77777777" w:rsidTr="00862E19">
        <w:trPr>
          <w:trHeight w:val="378"/>
          <w:jc w:val="center"/>
        </w:trPr>
        <w:tc>
          <w:tcPr>
            <w:tcW w:w="1049" w:type="pct"/>
            <w:shd w:val="clear" w:color="auto" w:fill="FFFFFF" w:themeFill="background1"/>
            <w:vAlign w:val="center"/>
          </w:tcPr>
          <w:p w14:paraId="621395D6" w14:textId="77777777" w:rsidR="00B200C4" w:rsidRPr="004616B4" w:rsidRDefault="00B200C4" w:rsidP="00360C40">
            <w:pPr>
              <w:pStyle w:val="af4"/>
              <w:spacing w:line="0" w:lineRule="atLeast"/>
              <w:rPr>
                <w:rFonts w:ascii="標楷體" w:eastAsia="標楷體" w:hAnsi="標楷體"/>
                <w:sz w:val="28"/>
                <w:szCs w:val="28"/>
              </w:rPr>
            </w:pPr>
            <w:r w:rsidRPr="004616B4">
              <w:rPr>
                <w:rFonts w:ascii="標楷體" w:eastAsia="標楷體" w:hAnsi="標楷體" w:hint="eastAsia"/>
                <w:sz w:val="28"/>
                <w:szCs w:val="28"/>
              </w:rPr>
              <w:t>計畫變更</w:t>
            </w:r>
          </w:p>
        </w:tc>
        <w:tc>
          <w:tcPr>
            <w:tcW w:w="3951" w:type="pct"/>
            <w:shd w:val="clear" w:color="auto" w:fill="FFFFFF" w:themeFill="background1"/>
            <w:vAlign w:val="center"/>
          </w:tcPr>
          <w:p w14:paraId="246812CD" w14:textId="69F39F1E" w:rsidR="00B200C4" w:rsidRPr="004616B4" w:rsidRDefault="00B200C4" w:rsidP="00360C40">
            <w:pPr>
              <w:pStyle w:val="af4"/>
              <w:spacing w:line="0" w:lineRule="atLeast"/>
              <w:jc w:val="both"/>
              <w:rPr>
                <w:rFonts w:ascii="標楷體" w:eastAsia="標楷體" w:hAnsi="標楷體"/>
                <w:sz w:val="28"/>
                <w:szCs w:val="28"/>
              </w:rPr>
            </w:pPr>
            <w:r w:rsidRPr="004616B4">
              <w:rPr>
                <w:rFonts w:ascii="標楷體" w:eastAsia="標楷體" w:hAnsi="標楷體" w:hint="eastAsia"/>
                <w:sz w:val="28"/>
                <w:szCs w:val="28"/>
              </w:rPr>
              <w:t>活動執行前</w:t>
            </w:r>
            <w:r w:rsidR="004F6579" w:rsidRPr="004616B4">
              <w:rPr>
                <w:rFonts w:ascii="標楷體" w:eastAsia="標楷體" w:hAnsi="標楷體" w:hint="eastAsia"/>
                <w:sz w:val="28"/>
                <w:szCs w:val="28"/>
              </w:rPr>
              <w:t>3</w:t>
            </w:r>
            <w:r w:rsidRPr="004616B4">
              <w:rPr>
                <w:rFonts w:ascii="標楷體" w:eastAsia="標楷體" w:hAnsi="標楷體" w:hint="eastAsia"/>
                <w:sz w:val="28"/>
                <w:szCs w:val="28"/>
              </w:rPr>
              <w:t>天需完成計畫變更，並上傳團員保險證明。</w:t>
            </w:r>
          </w:p>
        </w:tc>
      </w:tr>
      <w:tr w:rsidR="00B200C4" w:rsidRPr="000F7BE1" w14:paraId="71589F9D" w14:textId="77777777" w:rsidTr="00862E19">
        <w:trPr>
          <w:trHeight w:val="20"/>
          <w:jc w:val="center"/>
        </w:trPr>
        <w:tc>
          <w:tcPr>
            <w:tcW w:w="1049" w:type="pct"/>
            <w:shd w:val="clear" w:color="auto" w:fill="FFFFFF" w:themeFill="background1"/>
          </w:tcPr>
          <w:p w14:paraId="49CFC3C9" w14:textId="77777777" w:rsidR="00B200C4" w:rsidRPr="004616B4" w:rsidRDefault="00B200C4" w:rsidP="00360C40">
            <w:pPr>
              <w:pStyle w:val="af4"/>
              <w:spacing w:line="0" w:lineRule="atLeast"/>
              <w:rPr>
                <w:rFonts w:ascii="標楷體" w:eastAsia="標楷體" w:hAnsi="標楷體"/>
                <w:bCs/>
                <w:sz w:val="28"/>
                <w:szCs w:val="28"/>
              </w:rPr>
            </w:pPr>
            <w:r w:rsidRPr="004616B4">
              <w:rPr>
                <w:rFonts w:ascii="標楷體" w:eastAsia="標楷體" w:hAnsi="標楷體" w:hint="eastAsia"/>
                <w:bCs/>
                <w:sz w:val="28"/>
                <w:szCs w:val="28"/>
              </w:rPr>
              <w:t>計畫結案</w:t>
            </w:r>
          </w:p>
        </w:tc>
        <w:tc>
          <w:tcPr>
            <w:tcW w:w="3951" w:type="pct"/>
            <w:shd w:val="clear" w:color="auto" w:fill="FFFFFF" w:themeFill="background1"/>
            <w:vAlign w:val="center"/>
          </w:tcPr>
          <w:p w14:paraId="0EE25475" w14:textId="77777777" w:rsidR="007B047B" w:rsidRPr="004616B4" w:rsidRDefault="00B200C4" w:rsidP="0091439D">
            <w:pPr>
              <w:pStyle w:val="af4"/>
              <w:numPr>
                <w:ilvl w:val="0"/>
                <w:numId w:val="68"/>
              </w:numPr>
              <w:spacing w:line="0" w:lineRule="atLeast"/>
              <w:ind w:left="624" w:hanging="624"/>
              <w:jc w:val="both"/>
              <w:rPr>
                <w:rFonts w:ascii="標楷體" w:eastAsia="標楷體" w:hAnsi="標楷體"/>
                <w:sz w:val="28"/>
                <w:szCs w:val="28"/>
              </w:rPr>
            </w:pPr>
            <w:r w:rsidRPr="004616B4">
              <w:rPr>
                <w:rFonts w:ascii="標楷體" w:eastAsia="標楷體" w:hAnsi="標楷體" w:hint="eastAsia"/>
                <w:sz w:val="28"/>
                <w:szCs w:val="28"/>
              </w:rPr>
              <w:t>活動結束1個月內</w:t>
            </w:r>
            <w:proofErr w:type="gramStart"/>
            <w:r w:rsidRPr="004616B4">
              <w:rPr>
                <w:rFonts w:ascii="標楷體" w:eastAsia="標楷體" w:hAnsi="標楷體" w:hint="eastAsia"/>
                <w:sz w:val="28"/>
                <w:szCs w:val="28"/>
              </w:rPr>
              <w:t>須線上</w:t>
            </w:r>
            <w:proofErr w:type="gramEnd"/>
            <w:r w:rsidRPr="004616B4">
              <w:rPr>
                <w:rFonts w:ascii="標楷體" w:eastAsia="標楷體" w:hAnsi="標楷體" w:hint="eastAsia"/>
                <w:sz w:val="28"/>
                <w:szCs w:val="28"/>
              </w:rPr>
              <w:t>填報並</w:t>
            </w:r>
            <w:r w:rsidRPr="004616B4">
              <w:rPr>
                <w:rFonts w:ascii="標楷體" w:eastAsia="標楷體" w:hAnsi="標楷體"/>
                <w:sz w:val="28"/>
                <w:szCs w:val="28"/>
              </w:rPr>
              <w:t>完成請款核銷</w:t>
            </w:r>
            <w:r w:rsidRPr="004616B4">
              <w:rPr>
                <w:rFonts w:ascii="標楷體" w:eastAsia="標楷體" w:hAnsi="標楷體" w:hint="eastAsia"/>
                <w:sz w:val="28"/>
                <w:szCs w:val="28"/>
              </w:rPr>
              <w:t>。</w:t>
            </w:r>
          </w:p>
          <w:p w14:paraId="565AB82E" w14:textId="2F34D8D9" w:rsidR="00B200C4" w:rsidRPr="004616B4" w:rsidRDefault="00B200C4" w:rsidP="0091439D">
            <w:pPr>
              <w:pStyle w:val="af4"/>
              <w:numPr>
                <w:ilvl w:val="0"/>
                <w:numId w:val="68"/>
              </w:numPr>
              <w:spacing w:line="0" w:lineRule="atLeast"/>
              <w:ind w:left="624" w:hanging="624"/>
              <w:jc w:val="both"/>
              <w:rPr>
                <w:rFonts w:ascii="標楷體" w:eastAsia="標楷體" w:hAnsi="標楷體"/>
                <w:sz w:val="28"/>
                <w:szCs w:val="28"/>
              </w:rPr>
            </w:pPr>
            <w:r w:rsidRPr="004616B4">
              <w:rPr>
                <w:rFonts w:ascii="標楷體" w:eastAsia="標楷體" w:hAnsi="標楷體" w:hint="eastAsia"/>
                <w:sz w:val="28"/>
                <w:szCs w:val="28"/>
              </w:rPr>
              <w:lastRenderedPageBreak/>
              <w:t>若服務</w:t>
            </w:r>
            <w:r w:rsidRPr="0091439D">
              <w:rPr>
                <w:rFonts w:ascii="標楷體" w:eastAsia="標楷體" w:hAnsi="標楷體" w:hint="eastAsia"/>
                <w:sz w:val="28"/>
                <w:szCs w:val="28"/>
              </w:rPr>
              <w:t>辦理日期為</w:t>
            </w:r>
            <w:r w:rsidR="004A73F2" w:rsidRPr="004616B4">
              <w:rPr>
                <w:rFonts w:ascii="標楷體" w:eastAsia="標楷體" w:hAnsi="標楷體" w:hint="eastAsia"/>
                <w:sz w:val="28"/>
                <w:szCs w:val="28"/>
              </w:rPr>
              <w:t>如辦理日期為11</w:t>
            </w:r>
            <w:r w:rsidR="004A73F2" w:rsidRPr="004616B4">
              <w:rPr>
                <w:rFonts w:ascii="標楷體" w:eastAsia="標楷體" w:hAnsi="標楷體"/>
                <w:sz w:val="28"/>
                <w:szCs w:val="28"/>
              </w:rPr>
              <w:t>月或</w:t>
            </w:r>
            <w:r w:rsidR="004A73F2" w:rsidRPr="004616B4">
              <w:rPr>
                <w:rFonts w:ascii="標楷體" w:eastAsia="標楷體" w:hAnsi="標楷體" w:hint="eastAsia"/>
                <w:sz w:val="28"/>
                <w:szCs w:val="28"/>
              </w:rPr>
              <w:t>12</w:t>
            </w:r>
            <w:r w:rsidR="004A73F2" w:rsidRPr="004616B4">
              <w:rPr>
                <w:rFonts w:ascii="標楷體" w:eastAsia="標楷體" w:hAnsi="標楷體"/>
                <w:sz w:val="28"/>
                <w:szCs w:val="28"/>
              </w:rPr>
              <w:t>月，應於</w:t>
            </w:r>
            <w:r w:rsidR="004A73F2" w:rsidRPr="004616B4">
              <w:rPr>
                <w:rFonts w:ascii="標楷體" w:eastAsia="標楷體" w:hAnsi="標楷體" w:hint="eastAsia"/>
                <w:sz w:val="28"/>
                <w:szCs w:val="28"/>
              </w:rPr>
              <w:t>12</w:t>
            </w:r>
            <w:r w:rsidR="004A73F2" w:rsidRPr="004616B4">
              <w:rPr>
                <w:rFonts w:ascii="標楷體" w:eastAsia="標楷體" w:hAnsi="標楷體"/>
                <w:sz w:val="28"/>
                <w:szCs w:val="28"/>
              </w:rPr>
              <w:t>月</w:t>
            </w:r>
            <w:r w:rsidR="004A73F2" w:rsidRPr="004616B4">
              <w:rPr>
                <w:rFonts w:ascii="標楷體" w:eastAsia="標楷體" w:hAnsi="標楷體" w:hint="eastAsia"/>
                <w:sz w:val="28"/>
                <w:szCs w:val="28"/>
              </w:rPr>
              <w:t>15</w:t>
            </w:r>
            <w:r w:rsidR="004A73F2" w:rsidRPr="004616B4">
              <w:rPr>
                <w:rFonts w:ascii="標楷體" w:eastAsia="標楷體" w:hAnsi="標楷體"/>
                <w:sz w:val="28"/>
                <w:szCs w:val="28"/>
              </w:rPr>
              <w:t>日前</w:t>
            </w:r>
            <w:r w:rsidR="005D6DDC" w:rsidRPr="004616B4">
              <w:rPr>
                <w:rFonts w:ascii="標楷體" w:eastAsia="標楷體" w:hAnsi="標楷體" w:hint="eastAsia"/>
                <w:sz w:val="28"/>
                <w:szCs w:val="28"/>
              </w:rPr>
              <w:t>線上填報並</w:t>
            </w:r>
            <w:r w:rsidR="005D6DDC" w:rsidRPr="004616B4">
              <w:rPr>
                <w:rFonts w:ascii="標楷體" w:eastAsia="標楷體" w:hAnsi="標楷體"/>
                <w:sz w:val="28"/>
                <w:szCs w:val="28"/>
              </w:rPr>
              <w:t>完成請款核銷</w:t>
            </w:r>
            <w:r w:rsidRPr="004616B4">
              <w:rPr>
                <w:rFonts w:ascii="標楷體" w:eastAsia="標楷體" w:hAnsi="標楷體" w:hint="eastAsia"/>
                <w:bCs/>
                <w:sz w:val="28"/>
                <w:szCs w:val="28"/>
              </w:rPr>
              <w:t>。</w:t>
            </w:r>
          </w:p>
        </w:tc>
      </w:tr>
    </w:tbl>
    <w:p w14:paraId="40A9B74D" w14:textId="5C4D9C85" w:rsidR="00EC51C1" w:rsidRPr="00297353" w:rsidRDefault="00356F4A" w:rsidP="002965B9">
      <w:pPr>
        <w:spacing w:beforeLines="50" w:before="120" w:line="440" w:lineRule="exact"/>
        <w:ind w:left="849" w:hangingChars="303" w:hanging="849"/>
        <w:jc w:val="both"/>
        <w:rPr>
          <w:rFonts w:ascii="標楷體" w:eastAsia="標楷體" w:hAnsi="標楷體"/>
          <w:b/>
          <w:color w:val="FF0000"/>
          <w:sz w:val="28"/>
          <w:szCs w:val="28"/>
        </w:rPr>
      </w:pPr>
      <w:r w:rsidRPr="000F7BE1">
        <w:rPr>
          <w:rFonts w:ascii="標楷體" w:eastAsia="標楷體" w:hAnsi="標楷體" w:hint="eastAsia"/>
          <w:b/>
          <w:sz w:val="28"/>
          <w:szCs w:val="28"/>
        </w:rPr>
        <w:lastRenderedPageBreak/>
        <w:t>十四</w:t>
      </w:r>
      <w:r w:rsidRPr="00A4199C">
        <w:rPr>
          <w:rFonts w:ascii="標楷體" w:eastAsia="標楷體" w:hAnsi="標楷體" w:hint="eastAsia"/>
          <w:b/>
          <w:sz w:val="28"/>
          <w:szCs w:val="28"/>
        </w:rPr>
        <w:t>、</w:t>
      </w:r>
      <w:r w:rsidR="0016678F" w:rsidRPr="00A4199C">
        <w:rPr>
          <w:rFonts w:ascii="標楷體" w:eastAsia="標楷體" w:hAnsi="標楷體" w:hint="eastAsia"/>
          <w:b/>
          <w:sz w:val="28"/>
          <w:szCs w:val="28"/>
        </w:rPr>
        <w:t>違規處理</w:t>
      </w:r>
    </w:p>
    <w:p w14:paraId="49E9C9FB" w14:textId="57325D6C" w:rsidR="00EC51C1" w:rsidRPr="00B80A50" w:rsidRDefault="007523B4" w:rsidP="00EC51C1">
      <w:pPr>
        <w:spacing w:line="440" w:lineRule="exact"/>
        <w:ind w:leftChars="350" w:left="840"/>
        <w:jc w:val="both"/>
        <w:rPr>
          <w:rFonts w:ascii="標楷體" w:eastAsia="標楷體" w:hAnsi="標楷體"/>
          <w:sz w:val="28"/>
          <w:szCs w:val="28"/>
        </w:rPr>
      </w:pPr>
      <w:r w:rsidRPr="00B80A50">
        <w:rPr>
          <w:rFonts w:ascii="標楷體" w:eastAsia="標楷體" w:hAnsi="標楷體" w:hint="eastAsia"/>
          <w:sz w:val="28"/>
          <w:szCs w:val="28"/>
        </w:rPr>
        <w:t>申請</w:t>
      </w:r>
      <w:r w:rsidR="00EC51C1" w:rsidRPr="00B80A50">
        <w:rPr>
          <w:rFonts w:ascii="標楷體" w:eastAsia="標楷體" w:hAnsi="標楷體" w:hint="eastAsia"/>
          <w:sz w:val="28"/>
          <w:szCs w:val="28"/>
        </w:rPr>
        <w:t>團隊若有下列情事，</w:t>
      </w:r>
      <w:proofErr w:type="gramStart"/>
      <w:r w:rsidR="00EC51C1" w:rsidRPr="00B80A50">
        <w:rPr>
          <w:rFonts w:ascii="標楷體" w:eastAsia="標楷體" w:hAnsi="標楷體" w:hint="eastAsia"/>
          <w:sz w:val="28"/>
          <w:szCs w:val="28"/>
        </w:rPr>
        <w:t>本署</w:t>
      </w:r>
      <w:r w:rsidRPr="00B80A50">
        <w:rPr>
          <w:rFonts w:ascii="標楷體" w:eastAsia="標楷體" w:hAnsi="標楷體" w:hint="eastAsia"/>
          <w:sz w:val="28"/>
          <w:szCs w:val="28"/>
        </w:rPr>
        <w:t>不予</w:t>
      </w:r>
      <w:proofErr w:type="gramEnd"/>
      <w:r w:rsidRPr="00B80A50">
        <w:rPr>
          <w:rFonts w:ascii="標楷體" w:eastAsia="標楷體" w:hAnsi="標楷體" w:hint="eastAsia"/>
          <w:sz w:val="28"/>
          <w:szCs w:val="28"/>
        </w:rPr>
        <w:t>獎勵。若已獲核定</w:t>
      </w:r>
      <w:r w:rsidR="00F77937" w:rsidRPr="00B80A50">
        <w:rPr>
          <w:rFonts w:ascii="標楷體" w:eastAsia="標楷體" w:hAnsi="標楷體" w:hint="eastAsia"/>
          <w:sz w:val="28"/>
          <w:szCs w:val="28"/>
        </w:rPr>
        <w:t>者</w:t>
      </w:r>
      <w:r w:rsidR="00EC51C1" w:rsidRPr="00B80A50">
        <w:rPr>
          <w:rFonts w:ascii="標楷體" w:eastAsia="標楷體" w:hAnsi="標楷體" w:hint="eastAsia"/>
          <w:sz w:val="28"/>
          <w:szCs w:val="28"/>
        </w:rPr>
        <w:t>得視情節酌予扣減獎</w:t>
      </w:r>
      <w:r w:rsidR="00210E21" w:rsidRPr="00B80A50">
        <w:rPr>
          <w:rFonts w:ascii="標楷體" w:eastAsia="標楷體" w:hAnsi="標楷體" w:hint="eastAsia"/>
          <w:sz w:val="28"/>
          <w:szCs w:val="28"/>
        </w:rPr>
        <w:t>勵</w:t>
      </w:r>
      <w:r w:rsidR="00EC51C1" w:rsidRPr="00B80A50">
        <w:rPr>
          <w:rFonts w:ascii="標楷體" w:eastAsia="標楷體" w:hAnsi="標楷體" w:hint="eastAsia"/>
          <w:sz w:val="28"/>
          <w:szCs w:val="28"/>
        </w:rPr>
        <w:t>金金額，或取消入選資格</w:t>
      </w:r>
      <w:r w:rsidRPr="00B80A50">
        <w:rPr>
          <w:rFonts w:ascii="標楷體" w:eastAsia="標楷體" w:hAnsi="標楷體" w:hint="eastAsia"/>
          <w:sz w:val="28"/>
          <w:szCs w:val="28"/>
        </w:rPr>
        <w:t>；</w:t>
      </w:r>
      <w:r w:rsidR="00EC51C1" w:rsidRPr="00B80A50">
        <w:rPr>
          <w:rFonts w:ascii="標楷體" w:eastAsia="標楷體" w:hAnsi="標楷體" w:hint="eastAsia"/>
          <w:sz w:val="28"/>
          <w:szCs w:val="28"/>
        </w:rPr>
        <w:t>如已請領獎</w:t>
      </w:r>
      <w:r w:rsidR="00C51137" w:rsidRPr="00B80A50">
        <w:rPr>
          <w:rFonts w:ascii="標楷體" w:eastAsia="標楷體" w:hAnsi="標楷體" w:hint="eastAsia"/>
          <w:sz w:val="28"/>
          <w:szCs w:val="28"/>
        </w:rPr>
        <w:t>勵</w:t>
      </w:r>
      <w:r w:rsidR="00EC51C1" w:rsidRPr="00B80A50">
        <w:rPr>
          <w:rFonts w:ascii="標楷體" w:eastAsia="標楷體" w:hAnsi="標楷體" w:hint="eastAsia"/>
          <w:sz w:val="28"/>
          <w:szCs w:val="28"/>
        </w:rPr>
        <w:t>金者，應</w:t>
      </w:r>
      <w:proofErr w:type="gramStart"/>
      <w:r w:rsidR="00EC51C1" w:rsidRPr="00B80A50">
        <w:rPr>
          <w:rFonts w:ascii="標楷體" w:eastAsia="標楷體" w:hAnsi="標楷體" w:hint="eastAsia"/>
          <w:sz w:val="28"/>
          <w:szCs w:val="28"/>
        </w:rPr>
        <w:t>於本署通知</w:t>
      </w:r>
      <w:proofErr w:type="gramEnd"/>
      <w:r w:rsidR="00EC51C1" w:rsidRPr="00B80A50">
        <w:rPr>
          <w:rFonts w:ascii="標楷體" w:eastAsia="標楷體" w:hAnsi="標楷體" w:hint="eastAsia"/>
          <w:sz w:val="28"/>
          <w:szCs w:val="28"/>
        </w:rPr>
        <w:t>送達翌日起</w:t>
      </w:r>
      <w:r w:rsidR="004F6579" w:rsidRPr="00B80A50">
        <w:rPr>
          <w:rFonts w:ascii="標楷體" w:eastAsia="標楷體" w:hAnsi="標楷體" w:hint="eastAsia"/>
          <w:sz w:val="28"/>
          <w:szCs w:val="28"/>
        </w:rPr>
        <w:t>30</w:t>
      </w:r>
      <w:r w:rsidR="00EC51C1" w:rsidRPr="00B80A50">
        <w:rPr>
          <w:rFonts w:ascii="標楷體" w:eastAsia="標楷體" w:hAnsi="標楷體" w:hint="eastAsia"/>
          <w:sz w:val="28"/>
          <w:szCs w:val="28"/>
        </w:rPr>
        <w:t>日內退還款項，逾期</w:t>
      </w:r>
      <w:proofErr w:type="gramStart"/>
      <w:r w:rsidR="00EC51C1" w:rsidRPr="00B80A50">
        <w:rPr>
          <w:rFonts w:ascii="標楷體" w:eastAsia="標楷體" w:hAnsi="標楷體" w:hint="eastAsia"/>
          <w:sz w:val="28"/>
          <w:szCs w:val="28"/>
        </w:rPr>
        <w:t>未</w:t>
      </w:r>
      <w:proofErr w:type="gramEnd"/>
      <w:r w:rsidR="00EC51C1" w:rsidRPr="00B80A50">
        <w:rPr>
          <w:rFonts w:ascii="標楷體" w:eastAsia="標楷體" w:hAnsi="標楷體" w:hint="eastAsia"/>
          <w:sz w:val="28"/>
          <w:szCs w:val="28"/>
        </w:rPr>
        <w:t>償還者依照行政程序法第</w:t>
      </w:r>
      <w:r w:rsidR="004F6579" w:rsidRPr="00B80A50">
        <w:rPr>
          <w:rFonts w:ascii="標楷體" w:eastAsia="標楷體" w:hAnsi="標楷體" w:hint="eastAsia"/>
          <w:sz w:val="28"/>
          <w:szCs w:val="28"/>
        </w:rPr>
        <w:t>148</w:t>
      </w:r>
      <w:r w:rsidR="00EC51C1" w:rsidRPr="00B80A50">
        <w:rPr>
          <w:rFonts w:ascii="標楷體" w:eastAsia="標楷體" w:hAnsi="標楷體" w:hint="eastAsia"/>
          <w:sz w:val="28"/>
          <w:szCs w:val="28"/>
        </w:rPr>
        <w:t>條逕送強制執行，且</w:t>
      </w:r>
      <w:r w:rsidR="004F6579" w:rsidRPr="00B80A50">
        <w:rPr>
          <w:rFonts w:ascii="標楷體" w:eastAsia="標楷體" w:hAnsi="標楷體" w:hint="eastAsia"/>
          <w:sz w:val="28"/>
          <w:szCs w:val="28"/>
        </w:rPr>
        <w:t>2</w:t>
      </w:r>
      <w:r w:rsidR="00EC51C1" w:rsidRPr="00B80A50">
        <w:rPr>
          <w:rFonts w:ascii="標楷體" w:eastAsia="標楷體" w:hAnsi="標楷體" w:hint="eastAsia"/>
          <w:sz w:val="28"/>
          <w:szCs w:val="28"/>
        </w:rPr>
        <w:t>年內不得再提案本計畫之申請：</w:t>
      </w:r>
    </w:p>
    <w:p w14:paraId="28F68730" w14:textId="0C01FB3E" w:rsidR="00EC51C1" w:rsidRPr="00B80A50" w:rsidRDefault="00610FEC" w:rsidP="001A0F5B">
      <w:pPr>
        <w:pStyle w:val="a5"/>
        <w:numPr>
          <w:ilvl w:val="0"/>
          <w:numId w:val="63"/>
        </w:numPr>
        <w:spacing w:line="440" w:lineRule="exact"/>
        <w:ind w:leftChars="0" w:left="1418" w:hanging="851"/>
        <w:jc w:val="both"/>
        <w:rPr>
          <w:rFonts w:ascii="標楷體" w:eastAsia="標楷體" w:hAnsi="標楷體"/>
          <w:sz w:val="28"/>
          <w:szCs w:val="28"/>
        </w:rPr>
      </w:pPr>
      <w:r w:rsidRPr="00B80A50">
        <w:rPr>
          <w:rFonts w:ascii="標楷體" w:eastAsia="標楷體" w:hAnsi="標楷體" w:hint="eastAsia"/>
          <w:sz w:val="28"/>
          <w:szCs w:val="28"/>
        </w:rPr>
        <w:t>與其他申請團隊</w:t>
      </w:r>
      <w:r w:rsidR="002448B8" w:rsidRPr="00B80A50">
        <w:rPr>
          <w:rFonts w:ascii="標楷體" w:eastAsia="標楷體" w:hAnsi="標楷體" w:hint="eastAsia"/>
          <w:sz w:val="28"/>
          <w:szCs w:val="28"/>
        </w:rPr>
        <w:t>申請</w:t>
      </w:r>
      <w:r w:rsidRPr="00B80A50">
        <w:rPr>
          <w:rFonts w:ascii="標楷體" w:eastAsia="標楷體" w:hAnsi="標楷體" w:hint="eastAsia"/>
          <w:sz w:val="28"/>
          <w:szCs w:val="28"/>
        </w:rPr>
        <w:t>方案</w:t>
      </w:r>
      <w:r w:rsidR="002448B8" w:rsidRPr="00B80A50">
        <w:rPr>
          <w:rFonts w:ascii="標楷體" w:eastAsia="標楷體" w:hAnsi="標楷體" w:hint="eastAsia"/>
          <w:sz w:val="28"/>
          <w:szCs w:val="28"/>
        </w:rPr>
        <w:t>內容</w:t>
      </w:r>
      <w:r w:rsidR="004D01B9" w:rsidRPr="00B80A50">
        <w:rPr>
          <w:rFonts w:ascii="標楷體" w:eastAsia="標楷體" w:hAnsi="標楷體" w:hint="eastAsia"/>
          <w:sz w:val="28"/>
          <w:szCs w:val="28"/>
        </w:rPr>
        <w:t>重疊</w:t>
      </w:r>
      <w:r w:rsidR="002448B8" w:rsidRPr="00B80A50">
        <w:rPr>
          <w:rFonts w:ascii="標楷體" w:eastAsia="標楷體" w:hAnsi="標楷體" w:hint="eastAsia"/>
          <w:sz w:val="28"/>
          <w:szCs w:val="28"/>
        </w:rPr>
        <w:t>（如同日於同地點服務）</w:t>
      </w:r>
      <w:r w:rsidR="00EC51C1" w:rsidRPr="00B80A50">
        <w:rPr>
          <w:rFonts w:ascii="標楷體" w:eastAsia="標楷體" w:hAnsi="標楷體" w:hint="eastAsia"/>
          <w:sz w:val="28"/>
          <w:szCs w:val="28"/>
        </w:rPr>
        <w:t>。</w:t>
      </w:r>
    </w:p>
    <w:p w14:paraId="14AD1096" w14:textId="68880729" w:rsidR="00EC51C1" w:rsidRPr="00B80A50" w:rsidRDefault="00EC51C1" w:rsidP="001A0F5B">
      <w:pPr>
        <w:pStyle w:val="a5"/>
        <w:numPr>
          <w:ilvl w:val="0"/>
          <w:numId w:val="63"/>
        </w:numPr>
        <w:spacing w:line="440" w:lineRule="exact"/>
        <w:ind w:leftChars="0" w:left="1418" w:hanging="851"/>
        <w:jc w:val="both"/>
        <w:rPr>
          <w:rFonts w:ascii="標楷體" w:eastAsia="標楷體" w:hAnsi="標楷體"/>
          <w:sz w:val="28"/>
          <w:szCs w:val="28"/>
        </w:rPr>
      </w:pPr>
      <w:r w:rsidRPr="00B80A50">
        <w:rPr>
          <w:rFonts w:ascii="標楷體" w:eastAsia="標楷體" w:hAnsi="標楷體" w:hint="eastAsia"/>
          <w:sz w:val="28"/>
          <w:szCs w:val="28"/>
        </w:rPr>
        <w:t>全部或部分計畫因故未執行</w:t>
      </w:r>
      <w:r w:rsidR="002448B8" w:rsidRPr="00B80A50">
        <w:rPr>
          <w:rFonts w:ascii="標楷體" w:eastAsia="標楷體" w:hAnsi="標楷體" w:hint="eastAsia"/>
          <w:sz w:val="28"/>
          <w:szCs w:val="28"/>
        </w:rPr>
        <w:t>或偽造文書、以不實資料申請計畫</w:t>
      </w:r>
      <w:r w:rsidRPr="00B80A50">
        <w:rPr>
          <w:rFonts w:ascii="標楷體" w:eastAsia="標楷體" w:hAnsi="標楷體" w:hint="eastAsia"/>
          <w:sz w:val="28"/>
          <w:szCs w:val="28"/>
        </w:rPr>
        <w:t>。</w:t>
      </w:r>
    </w:p>
    <w:p w14:paraId="4E61FD4B" w14:textId="402BDB5D" w:rsidR="00EC51C1" w:rsidRPr="00B80A50" w:rsidRDefault="00EC51C1" w:rsidP="001A0F5B">
      <w:pPr>
        <w:pStyle w:val="a5"/>
        <w:numPr>
          <w:ilvl w:val="0"/>
          <w:numId w:val="63"/>
        </w:numPr>
        <w:spacing w:line="440" w:lineRule="exact"/>
        <w:ind w:leftChars="0" w:left="1418" w:hanging="851"/>
        <w:jc w:val="both"/>
        <w:rPr>
          <w:rFonts w:ascii="標楷體" w:eastAsia="標楷體" w:hAnsi="標楷體"/>
          <w:sz w:val="28"/>
          <w:szCs w:val="28"/>
        </w:rPr>
      </w:pPr>
      <w:r w:rsidRPr="00B80A50">
        <w:rPr>
          <w:rFonts w:ascii="標楷體" w:eastAsia="標楷體" w:hAnsi="標楷體" w:hint="eastAsia"/>
          <w:sz w:val="28"/>
          <w:szCs w:val="28"/>
        </w:rPr>
        <w:t>未</w:t>
      </w:r>
      <w:proofErr w:type="gramStart"/>
      <w:r w:rsidRPr="00B80A50">
        <w:rPr>
          <w:rFonts w:ascii="標楷體" w:eastAsia="標楷體" w:hAnsi="標楷體" w:hint="eastAsia"/>
          <w:sz w:val="28"/>
          <w:szCs w:val="28"/>
        </w:rPr>
        <w:t>依本署規定</w:t>
      </w:r>
      <w:proofErr w:type="gramEnd"/>
      <w:r w:rsidRPr="00B80A50">
        <w:rPr>
          <w:rFonts w:ascii="標楷體" w:eastAsia="標楷體" w:hAnsi="標楷體" w:hint="eastAsia"/>
          <w:sz w:val="28"/>
          <w:szCs w:val="28"/>
        </w:rPr>
        <w:t>辦理結案或計畫變更作業，經限期改善仍未改善。</w:t>
      </w:r>
    </w:p>
    <w:p w14:paraId="203F05EF" w14:textId="68995254" w:rsidR="00EC51C1" w:rsidRPr="000F7BE1" w:rsidRDefault="00EC51C1" w:rsidP="001A0F5B">
      <w:pPr>
        <w:pStyle w:val="a5"/>
        <w:numPr>
          <w:ilvl w:val="0"/>
          <w:numId w:val="63"/>
        </w:numPr>
        <w:spacing w:line="440" w:lineRule="exact"/>
        <w:ind w:leftChars="0" w:left="1418" w:hanging="851"/>
        <w:jc w:val="both"/>
        <w:rPr>
          <w:rFonts w:ascii="標楷體" w:eastAsia="標楷體" w:hAnsi="標楷體"/>
          <w:sz w:val="28"/>
          <w:szCs w:val="28"/>
        </w:rPr>
      </w:pPr>
      <w:r w:rsidRPr="000F7BE1">
        <w:rPr>
          <w:rFonts w:ascii="標楷體" w:eastAsia="標楷體" w:hAnsi="標楷體" w:hint="eastAsia"/>
          <w:sz w:val="28"/>
          <w:szCs w:val="28"/>
        </w:rPr>
        <w:t>同一</w:t>
      </w:r>
      <w:r w:rsidR="007A38A3" w:rsidRPr="000F7BE1">
        <w:rPr>
          <w:rFonts w:ascii="標楷體" w:eastAsia="標楷體" w:hAnsi="標楷體" w:hint="eastAsia"/>
          <w:sz w:val="28"/>
          <w:szCs w:val="28"/>
        </w:rPr>
        <w:t>服務方案</w:t>
      </w:r>
      <w:r w:rsidRPr="000F7BE1">
        <w:rPr>
          <w:rFonts w:ascii="標楷體" w:eastAsia="標楷體" w:hAnsi="標楷體" w:hint="eastAsia"/>
          <w:sz w:val="28"/>
          <w:szCs w:val="28"/>
        </w:rPr>
        <w:t>計畫如已</w:t>
      </w:r>
      <w:proofErr w:type="gramStart"/>
      <w:r w:rsidRPr="000F7BE1">
        <w:rPr>
          <w:rFonts w:ascii="標楷體" w:eastAsia="標楷體" w:hAnsi="標楷體" w:hint="eastAsia"/>
          <w:sz w:val="28"/>
          <w:szCs w:val="28"/>
        </w:rPr>
        <w:t>獲本署或</w:t>
      </w:r>
      <w:proofErr w:type="gramEnd"/>
      <w:r w:rsidRPr="000F7BE1">
        <w:rPr>
          <w:rFonts w:ascii="標楷體" w:eastAsia="標楷體" w:hAnsi="標楷體" w:hint="eastAsia"/>
          <w:sz w:val="28"/>
          <w:szCs w:val="28"/>
        </w:rPr>
        <w:t>教育部及所屬機關（構）其他計畫經費補助，</w:t>
      </w:r>
      <w:r w:rsidR="007523B4">
        <w:rPr>
          <w:rFonts w:ascii="標楷體" w:eastAsia="標楷體" w:hAnsi="標楷體" w:hint="eastAsia"/>
          <w:sz w:val="28"/>
          <w:szCs w:val="28"/>
        </w:rPr>
        <w:t>其他服務計畫</w:t>
      </w:r>
      <w:r w:rsidRPr="000F7BE1">
        <w:rPr>
          <w:rFonts w:ascii="標楷體" w:eastAsia="標楷體" w:hAnsi="標楷體" w:hint="eastAsia"/>
          <w:sz w:val="28"/>
          <w:szCs w:val="28"/>
        </w:rPr>
        <w:t>不得再依本計畫重複申請。重複申請案件</w:t>
      </w:r>
      <w:proofErr w:type="gramStart"/>
      <w:r w:rsidRPr="000F7BE1">
        <w:rPr>
          <w:rFonts w:ascii="標楷體" w:eastAsia="標楷體" w:hAnsi="標楷體" w:hint="eastAsia"/>
          <w:sz w:val="28"/>
          <w:szCs w:val="28"/>
        </w:rPr>
        <w:t>經本署查證</w:t>
      </w:r>
      <w:proofErr w:type="gramEnd"/>
      <w:r w:rsidRPr="000F7BE1">
        <w:rPr>
          <w:rFonts w:ascii="標楷體" w:eastAsia="標楷體" w:hAnsi="標楷體" w:hint="eastAsia"/>
          <w:sz w:val="28"/>
          <w:szCs w:val="28"/>
        </w:rPr>
        <w:t>屬實，</w:t>
      </w:r>
      <w:proofErr w:type="gramStart"/>
      <w:r w:rsidRPr="000F7BE1">
        <w:rPr>
          <w:rFonts w:ascii="標楷體" w:eastAsia="標楷體" w:hAnsi="標楷體" w:hint="eastAsia"/>
          <w:sz w:val="28"/>
          <w:szCs w:val="28"/>
        </w:rPr>
        <w:t>本署</w:t>
      </w:r>
      <w:proofErr w:type="gramEnd"/>
      <w:r w:rsidRPr="000F7BE1">
        <w:rPr>
          <w:rFonts w:ascii="標楷體" w:eastAsia="標楷體" w:hAnsi="標楷體" w:hint="eastAsia"/>
          <w:sz w:val="28"/>
          <w:szCs w:val="28"/>
        </w:rPr>
        <w:t>將取消獎</w:t>
      </w:r>
      <w:r w:rsidR="00C51137" w:rsidRPr="000F7BE1">
        <w:rPr>
          <w:rFonts w:ascii="標楷體" w:eastAsia="標楷體" w:hAnsi="標楷體" w:hint="eastAsia"/>
          <w:sz w:val="28"/>
          <w:szCs w:val="28"/>
        </w:rPr>
        <w:t>勵</w:t>
      </w:r>
      <w:r w:rsidRPr="000F7BE1">
        <w:rPr>
          <w:rFonts w:ascii="標楷體" w:eastAsia="標楷體" w:hAnsi="標楷體" w:hint="eastAsia"/>
          <w:sz w:val="28"/>
          <w:szCs w:val="28"/>
        </w:rPr>
        <w:t>金。若團隊已請領獎</w:t>
      </w:r>
      <w:r w:rsidR="00C51137" w:rsidRPr="000F7BE1">
        <w:rPr>
          <w:rFonts w:ascii="標楷體" w:eastAsia="標楷體" w:hAnsi="標楷體" w:hint="eastAsia"/>
          <w:sz w:val="28"/>
          <w:szCs w:val="28"/>
        </w:rPr>
        <w:t>勵</w:t>
      </w:r>
      <w:r w:rsidRPr="000F7BE1">
        <w:rPr>
          <w:rFonts w:ascii="標楷體" w:eastAsia="標楷體" w:hAnsi="標楷體" w:hint="eastAsia"/>
          <w:sz w:val="28"/>
          <w:szCs w:val="28"/>
        </w:rPr>
        <w:t>金者須將款項繳</w:t>
      </w:r>
      <w:proofErr w:type="gramStart"/>
      <w:r w:rsidRPr="000F7BE1">
        <w:rPr>
          <w:rFonts w:ascii="標楷體" w:eastAsia="標楷體" w:hAnsi="標楷體" w:hint="eastAsia"/>
          <w:sz w:val="28"/>
          <w:szCs w:val="28"/>
        </w:rPr>
        <w:t>回本署</w:t>
      </w:r>
      <w:proofErr w:type="gramEnd"/>
      <w:r w:rsidRPr="000F7BE1">
        <w:rPr>
          <w:rFonts w:ascii="標楷體" w:eastAsia="標楷體" w:hAnsi="標楷體" w:hint="eastAsia"/>
          <w:sz w:val="28"/>
          <w:szCs w:val="28"/>
        </w:rPr>
        <w:t>。</w:t>
      </w:r>
    </w:p>
    <w:p w14:paraId="2CD35394" w14:textId="4354C18B" w:rsidR="00EC51C1" w:rsidRPr="00BF7DF9" w:rsidRDefault="00EC51C1" w:rsidP="001A0F5B">
      <w:pPr>
        <w:pStyle w:val="a5"/>
        <w:numPr>
          <w:ilvl w:val="0"/>
          <w:numId w:val="63"/>
        </w:numPr>
        <w:spacing w:line="440" w:lineRule="exact"/>
        <w:ind w:leftChars="0" w:left="1418" w:hanging="851"/>
        <w:jc w:val="both"/>
        <w:rPr>
          <w:rFonts w:ascii="標楷體" w:eastAsia="標楷體" w:hAnsi="標楷體"/>
          <w:sz w:val="28"/>
          <w:szCs w:val="28"/>
        </w:rPr>
      </w:pPr>
      <w:proofErr w:type="gramStart"/>
      <w:r w:rsidRPr="000F7BE1">
        <w:rPr>
          <w:rFonts w:ascii="標楷體" w:eastAsia="標楷體" w:hAnsi="標楷體" w:hint="eastAsia"/>
          <w:sz w:val="28"/>
          <w:szCs w:val="28"/>
        </w:rPr>
        <w:t>除遇特殊</w:t>
      </w:r>
      <w:proofErr w:type="gramEnd"/>
      <w:r w:rsidRPr="000F7BE1">
        <w:rPr>
          <w:rFonts w:ascii="標楷體" w:eastAsia="標楷體" w:hAnsi="標楷體" w:hint="eastAsia"/>
          <w:sz w:val="28"/>
          <w:szCs w:val="28"/>
        </w:rPr>
        <w:t>不可抗力之原因，未依期限執行完成</w:t>
      </w:r>
      <w:r w:rsidR="00E8102B">
        <w:rPr>
          <w:rFonts w:ascii="標楷體" w:eastAsia="標楷體" w:hAnsi="標楷體" w:hint="eastAsia"/>
          <w:sz w:val="28"/>
          <w:szCs w:val="28"/>
        </w:rPr>
        <w:t>、實際服務人數、場次或服務總時數，未達原提案計</w:t>
      </w:r>
      <w:r w:rsidR="00E8102B" w:rsidRPr="00BF7DF9">
        <w:rPr>
          <w:rFonts w:ascii="標楷體" w:eastAsia="標楷體" w:hAnsi="標楷體" w:hint="eastAsia"/>
          <w:sz w:val="28"/>
          <w:szCs w:val="28"/>
        </w:rPr>
        <w:t>畫2</w:t>
      </w:r>
      <w:r w:rsidR="00E8102B" w:rsidRPr="00BF7DF9">
        <w:rPr>
          <w:rFonts w:ascii="標楷體" w:eastAsia="標楷體" w:hAnsi="標楷體"/>
          <w:sz w:val="28"/>
          <w:szCs w:val="28"/>
        </w:rPr>
        <w:t>/3</w:t>
      </w:r>
      <w:r w:rsidR="00297353" w:rsidRPr="00BF7DF9">
        <w:rPr>
          <w:rFonts w:ascii="標楷體" w:eastAsia="標楷體" w:hAnsi="標楷體" w:hint="eastAsia"/>
          <w:sz w:val="28"/>
          <w:szCs w:val="28"/>
        </w:rPr>
        <w:t>者，扣減</w:t>
      </w:r>
      <w:r w:rsidR="004F6579" w:rsidRPr="00BF7DF9">
        <w:rPr>
          <w:rFonts w:ascii="標楷體" w:eastAsia="標楷體" w:hAnsi="標楷體" w:hint="eastAsia"/>
          <w:sz w:val="28"/>
          <w:szCs w:val="28"/>
        </w:rPr>
        <w:t>1/3</w:t>
      </w:r>
      <w:r w:rsidR="00297353" w:rsidRPr="00BF7DF9">
        <w:rPr>
          <w:rFonts w:ascii="標楷體" w:eastAsia="標楷體" w:hAnsi="標楷體" w:hint="eastAsia"/>
          <w:sz w:val="28"/>
          <w:szCs w:val="28"/>
        </w:rPr>
        <w:t>獎勵金。</w:t>
      </w:r>
    </w:p>
    <w:p w14:paraId="423A1F9F" w14:textId="14903BDB" w:rsidR="00EC51C1" w:rsidRPr="00BF7DF9" w:rsidRDefault="00EC51C1" w:rsidP="001A0F5B">
      <w:pPr>
        <w:pStyle w:val="a5"/>
        <w:numPr>
          <w:ilvl w:val="0"/>
          <w:numId w:val="63"/>
        </w:numPr>
        <w:spacing w:line="440" w:lineRule="exact"/>
        <w:ind w:leftChars="0" w:left="1418" w:hanging="851"/>
        <w:jc w:val="both"/>
        <w:rPr>
          <w:rFonts w:ascii="標楷體" w:eastAsia="標楷體" w:hAnsi="標楷體"/>
          <w:sz w:val="28"/>
          <w:szCs w:val="28"/>
        </w:rPr>
      </w:pPr>
      <w:r w:rsidRPr="00BF7DF9">
        <w:rPr>
          <w:rFonts w:ascii="標楷體" w:eastAsia="標楷體" w:hAnsi="標楷體" w:hint="eastAsia"/>
          <w:sz w:val="28"/>
          <w:szCs w:val="28"/>
        </w:rPr>
        <w:t>未</w:t>
      </w:r>
      <w:r w:rsidR="00934805" w:rsidRPr="00BF7DF9">
        <w:rPr>
          <w:rFonts w:ascii="標楷體" w:eastAsia="標楷體" w:hAnsi="標楷體" w:hint="eastAsia"/>
          <w:sz w:val="28"/>
          <w:szCs w:val="28"/>
        </w:rPr>
        <w:t>依規定</w:t>
      </w:r>
      <w:r w:rsidRPr="00BF7DF9">
        <w:rPr>
          <w:rFonts w:ascii="標楷體" w:eastAsia="標楷體" w:hAnsi="標楷體" w:hint="eastAsia"/>
          <w:sz w:val="28"/>
          <w:szCs w:val="28"/>
        </w:rPr>
        <w:t>辦理保險者</w:t>
      </w:r>
      <w:r w:rsidR="00533179" w:rsidRPr="00BF7DF9">
        <w:rPr>
          <w:rFonts w:ascii="標楷體" w:eastAsia="標楷體" w:hAnsi="標楷體" w:hint="eastAsia"/>
          <w:sz w:val="28"/>
          <w:szCs w:val="28"/>
        </w:rPr>
        <w:t>，</w:t>
      </w:r>
      <w:r w:rsidR="00934805" w:rsidRPr="00BF7DF9">
        <w:rPr>
          <w:rFonts w:ascii="標楷體" w:eastAsia="標楷體" w:hAnsi="標楷體" w:hint="eastAsia"/>
          <w:sz w:val="28"/>
          <w:szCs w:val="28"/>
        </w:rPr>
        <w:t>直接取消入選資格，</w:t>
      </w:r>
      <w:r w:rsidR="00533179" w:rsidRPr="00BF7DF9">
        <w:rPr>
          <w:rFonts w:ascii="標楷體" w:eastAsia="標楷體" w:hAnsi="標楷體" w:hint="eastAsia"/>
          <w:sz w:val="28"/>
          <w:szCs w:val="28"/>
        </w:rPr>
        <w:t>不核撥獎</w:t>
      </w:r>
      <w:r w:rsidR="00C51137" w:rsidRPr="00BF7DF9">
        <w:rPr>
          <w:rFonts w:ascii="標楷體" w:eastAsia="標楷體" w:hAnsi="標楷體" w:hint="eastAsia"/>
          <w:sz w:val="28"/>
          <w:szCs w:val="28"/>
        </w:rPr>
        <w:t>勵</w:t>
      </w:r>
      <w:r w:rsidR="00533179" w:rsidRPr="00BF7DF9">
        <w:rPr>
          <w:rFonts w:ascii="標楷體" w:eastAsia="標楷體" w:hAnsi="標楷體" w:hint="eastAsia"/>
          <w:sz w:val="28"/>
          <w:szCs w:val="28"/>
        </w:rPr>
        <w:t>金；保額不足</w:t>
      </w:r>
      <w:r w:rsidR="00934805" w:rsidRPr="00BF7DF9">
        <w:rPr>
          <w:rFonts w:ascii="標楷體" w:eastAsia="標楷體" w:hAnsi="標楷體" w:hint="eastAsia"/>
          <w:sz w:val="28"/>
          <w:szCs w:val="28"/>
        </w:rPr>
        <w:t>者</w:t>
      </w:r>
      <w:r w:rsidR="00533179" w:rsidRPr="00BF7DF9">
        <w:rPr>
          <w:rFonts w:ascii="標楷體" w:eastAsia="標楷體" w:hAnsi="標楷體" w:hint="eastAsia"/>
          <w:sz w:val="28"/>
          <w:szCs w:val="28"/>
        </w:rPr>
        <w:t>，扣減</w:t>
      </w:r>
      <w:r w:rsidR="004F6579" w:rsidRPr="00BF7DF9">
        <w:rPr>
          <w:rFonts w:ascii="標楷體" w:eastAsia="標楷體" w:hAnsi="標楷體" w:hint="eastAsia"/>
          <w:sz w:val="28"/>
          <w:szCs w:val="28"/>
        </w:rPr>
        <w:t>10%</w:t>
      </w:r>
      <w:r w:rsidR="00533179" w:rsidRPr="00BF7DF9">
        <w:rPr>
          <w:rFonts w:ascii="標楷體" w:eastAsia="標楷體" w:hAnsi="標楷體" w:hint="eastAsia"/>
          <w:sz w:val="28"/>
          <w:szCs w:val="28"/>
        </w:rPr>
        <w:t>獎</w:t>
      </w:r>
      <w:r w:rsidR="00C51137" w:rsidRPr="00BF7DF9">
        <w:rPr>
          <w:rFonts w:ascii="標楷體" w:eastAsia="標楷體" w:hAnsi="標楷體" w:hint="eastAsia"/>
          <w:sz w:val="28"/>
          <w:szCs w:val="28"/>
        </w:rPr>
        <w:t>勵</w:t>
      </w:r>
      <w:r w:rsidR="00533179" w:rsidRPr="00BF7DF9">
        <w:rPr>
          <w:rFonts w:ascii="標楷體" w:eastAsia="標楷體" w:hAnsi="標楷體" w:hint="eastAsia"/>
          <w:sz w:val="28"/>
          <w:szCs w:val="28"/>
        </w:rPr>
        <w:t>金</w:t>
      </w:r>
      <w:r w:rsidRPr="00BF7DF9">
        <w:rPr>
          <w:rFonts w:ascii="標楷體" w:eastAsia="標楷體" w:hAnsi="標楷體" w:hint="eastAsia"/>
          <w:sz w:val="28"/>
          <w:szCs w:val="28"/>
        </w:rPr>
        <w:t>。</w:t>
      </w:r>
    </w:p>
    <w:p w14:paraId="4ADBDBD8" w14:textId="44AC642B" w:rsidR="00EC51C1" w:rsidRPr="000F7BE1" w:rsidRDefault="00EC51C1" w:rsidP="001A0F5B">
      <w:pPr>
        <w:pStyle w:val="a5"/>
        <w:numPr>
          <w:ilvl w:val="0"/>
          <w:numId w:val="63"/>
        </w:numPr>
        <w:spacing w:line="440" w:lineRule="exact"/>
        <w:ind w:leftChars="0" w:left="1418" w:hanging="851"/>
        <w:jc w:val="both"/>
        <w:rPr>
          <w:rFonts w:ascii="標楷體" w:eastAsia="標楷體" w:hAnsi="標楷體"/>
          <w:sz w:val="28"/>
          <w:szCs w:val="28"/>
        </w:rPr>
      </w:pPr>
      <w:r w:rsidRPr="000F7BE1">
        <w:rPr>
          <w:rFonts w:ascii="標楷體" w:eastAsia="標楷體" w:hAnsi="標楷體" w:hint="eastAsia"/>
          <w:sz w:val="28"/>
          <w:szCs w:val="28"/>
        </w:rPr>
        <w:t>妨礙或拒絕接受</w:t>
      </w:r>
      <w:proofErr w:type="gramStart"/>
      <w:r w:rsidRPr="000F7BE1">
        <w:rPr>
          <w:rFonts w:ascii="標楷體" w:eastAsia="標楷體" w:hAnsi="標楷體" w:hint="eastAsia"/>
          <w:sz w:val="28"/>
          <w:szCs w:val="28"/>
        </w:rPr>
        <w:t>本署訪</w:t>
      </w:r>
      <w:proofErr w:type="gramEnd"/>
      <w:r w:rsidRPr="000F7BE1">
        <w:rPr>
          <w:rFonts w:ascii="標楷體" w:eastAsia="標楷體" w:hAnsi="標楷體" w:hint="eastAsia"/>
          <w:sz w:val="28"/>
          <w:szCs w:val="28"/>
        </w:rPr>
        <w:t>視或成效檢視作業，經限期改善仍未改善者。</w:t>
      </w:r>
    </w:p>
    <w:p w14:paraId="686FB1E9" w14:textId="15E57886" w:rsidR="00356F4A" w:rsidRDefault="00EC51C1" w:rsidP="001A0F5B">
      <w:pPr>
        <w:pStyle w:val="a5"/>
        <w:numPr>
          <w:ilvl w:val="0"/>
          <w:numId w:val="63"/>
        </w:numPr>
        <w:spacing w:line="440" w:lineRule="exact"/>
        <w:ind w:leftChars="0" w:left="1418" w:hanging="851"/>
        <w:jc w:val="both"/>
        <w:rPr>
          <w:rFonts w:ascii="標楷體" w:eastAsia="標楷體" w:hAnsi="標楷體"/>
          <w:sz w:val="28"/>
          <w:szCs w:val="28"/>
        </w:rPr>
      </w:pPr>
      <w:r w:rsidRPr="000F7BE1">
        <w:rPr>
          <w:rFonts w:ascii="標楷體" w:eastAsia="標楷體" w:hAnsi="標楷體" w:hint="eastAsia"/>
          <w:sz w:val="28"/>
          <w:szCs w:val="28"/>
        </w:rPr>
        <w:t>於活動期間從事與核定計畫書內容不相關之活動，或活動期間使用本署名義，有不當行為者。</w:t>
      </w:r>
    </w:p>
    <w:p w14:paraId="1F4D5F42" w14:textId="1CE23C34" w:rsidR="0099461D" w:rsidRPr="00B80A50" w:rsidRDefault="0099461D" w:rsidP="001A0F5B">
      <w:pPr>
        <w:pStyle w:val="a5"/>
        <w:numPr>
          <w:ilvl w:val="0"/>
          <w:numId w:val="63"/>
        </w:numPr>
        <w:spacing w:line="440" w:lineRule="exact"/>
        <w:ind w:leftChars="0" w:left="1418" w:hanging="851"/>
        <w:jc w:val="both"/>
        <w:rPr>
          <w:rFonts w:ascii="標楷體" w:eastAsia="標楷體" w:hAnsi="標楷體"/>
          <w:sz w:val="28"/>
          <w:szCs w:val="28"/>
        </w:rPr>
      </w:pPr>
      <w:r w:rsidRPr="00B80A50">
        <w:rPr>
          <w:rFonts w:ascii="標楷體" w:eastAsia="標楷體" w:hAnsi="標楷體" w:hint="eastAsia"/>
          <w:sz w:val="28"/>
          <w:szCs w:val="28"/>
        </w:rPr>
        <w:t>未於當年度12月15日送出結案申請，或</w:t>
      </w:r>
      <w:r w:rsidR="00BE58A6" w:rsidRPr="00B80A50">
        <w:rPr>
          <w:rFonts w:ascii="標楷體" w:eastAsia="標楷體" w:hAnsi="標楷體" w:hint="eastAsia"/>
          <w:sz w:val="28"/>
          <w:szCs w:val="28"/>
        </w:rPr>
        <w:t>計</w:t>
      </w:r>
      <w:r w:rsidR="0091439D" w:rsidRPr="00B80A50">
        <w:rPr>
          <w:rFonts w:ascii="標楷體" w:eastAsia="標楷體" w:hAnsi="標楷體" w:hint="eastAsia"/>
          <w:sz w:val="28"/>
          <w:szCs w:val="28"/>
        </w:rPr>
        <w:t>畫</w:t>
      </w:r>
      <w:r w:rsidR="00BE58A6" w:rsidRPr="00B80A50">
        <w:rPr>
          <w:rFonts w:ascii="標楷體" w:eastAsia="標楷體" w:hAnsi="標楷體" w:hint="eastAsia"/>
          <w:sz w:val="28"/>
          <w:szCs w:val="28"/>
        </w:rPr>
        <w:t>變更</w:t>
      </w:r>
      <w:r w:rsidRPr="00B80A50">
        <w:rPr>
          <w:rFonts w:ascii="標楷體" w:eastAsia="標楷體" w:hAnsi="標楷體" w:hint="eastAsia"/>
          <w:sz w:val="28"/>
          <w:szCs w:val="28"/>
        </w:rPr>
        <w:t>與原申請</w:t>
      </w:r>
      <w:r w:rsidR="00BE58A6" w:rsidRPr="00B80A50">
        <w:rPr>
          <w:rFonts w:ascii="標楷體" w:eastAsia="標楷體" w:hAnsi="標楷體" w:hint="eastAsia"/>
          <w:sz w:val="28"/>
          <w:szCs w:val="28"/>
        </w:rPr>
        <w:t>經費</w:t>
      </w:r>
      <w:r w:rsidRPr="00B80A50">
        <w:rPr>
          <w:rFonts w:ascii="標楷體" w:eastAsia="標楷體" w:hAnsi="標楷體" w:hint="eastAsia"/>
          <w:sz w:val="28"/>
          <w:szCs w:val="28"/>
        </w:rPr>
        <w:t>年度不符，</w:t>
      </w:r>
      <w:r w:rsidR="0091439D" w:rsidRPr="00B80A50">
        <w:rPr>
          <w:rFonts w:ascii="標楷體" w:eastAsia="標楷體" w:hAnsi="標楷體" w:hint="eastAsia"/>
          <w:sz w:val="28"/>
          <w:szCs w:val="28"/>
        </w:rPr>
        <w:t>致影響年度</w:t>
      </w:r>
      <w:proofErr w:type="gramStart"/>
      <w:r w:rsidR="0091439D" w:rsidRPr="00B80A50">
        <w:rPr>
          <w:rFonts w:ascii="標楷體" w:eastAsia="標楷體" w:hAnsi="標楷體" w:hint="eastAsia"/>
          <w:sz w:val="28"/>
          <w:szCs w:val="28"/>
        </w:rPr>
        <w:t>經費核結作業</w:t>
      </w:r>
      <w:proofErr w:type="gramEnd"/>
      <w:r w:rsidR="007D2FFF" w:rsidRPr="00B80A50">
        <w:rPr>
          <w:rFonts w:ascii="標楷體" w:eastAsia="標楷體" w:hAnsi="標楷體" w:hint="eastAsia"/>
          <w:sz w:val="28"/>
          <w:szCs w:val="28"/>
        </w:rPr>
        <w:t>者</w:t>
      </w:r>
      <w:r w:rsidRPr="00B80A50">
        <w:rPr>
          <w:rFonts w:ascii="標楷體" w:eastAsia="標楷體" w:hAnsi="標楷體" w:hint="eastAsia"/>
          <w:sz w:val="28"/>
          <w:szCs w:val="28"/>
        </w:rPr>
        <w:t>。</w:t>
      </w:r>
    </w:p>
    <w:p w14:paraId="20092BC9" w14:textId="4E27D353" w:rsidR="00356F4A" w:rsidRPr="000F7BE1" w:rsidRDefault="00356F4A" w:rsidP="00F664B6">
      <w:pPr>
        <w:spacing w:beforeLines="50" w:before="120" w:line="440" w:lineRule="exact"/>
        <w:ind w:left="561" w:hangingChars="200" w:hanging="561"/>
        <w:jc w:val="both"/>
        <w:rPr>
          <w:rFonts w:ascii="標楷體" w:eastAsia="標楷體" w:hAnsi="標楷體"/>
          <w:b/>
          <w:sz w:val="28"/>
          <w:szCs w:val="28"/>
        </w:rPr>
      </w:pPr>
      <w:r w:rsidRPr="000F7BE1">
        <w:rPr>
          <w:rFonts w:ascii="標楷體" w:eastAsia="標楷體" w:hAnsi="標楷體" w:hint="eastAsia"/>
          <w:b/>
          <w:sz w:val="28"/>
          <w:szCs w:val="28"/>
        </w:rPr>
        <w:t>十五、其他注意事項</w:t>
      </w:r>
    </w:p>
    <w:p w14:paraId="7FE813C1" w14:textId="730CF08C" w:rsidR="00713005" w:rsidRPr="007D244C" w:rsidRDefault="00356F4A" w:rsidP="001A0F5B">
      <w:pPr>
        <w:pStyle w:val="a5"/>
        <w:numPr>
          <w:ilvl w:val="0"/>
          <w:numId w:val="64"/>
        </w:numPr>
        <w:spacing w:line="440" w:lineRule="exact"/>
        <w:ind w:leftChars="0" w:left="1418" w:hanging="851"/>
        <w:jc w:val="both"/>
        <w:rPr>
          <w:rFonts w:ascii="標楷體" w:eastAsia="標楷體" w:hAnsi="標楷體"/>
          <w:sz w:val="28"/>
          <w:szCs w:val="28"/>
        </w:rPr>
      </w:pPr>
      <w:r w:rsidRPr="007D244C">
        <w:rPr>
          <w:rFonts w:ascii="標楷體" w:eastAsia="標楷體" w:hAnsi="標楷體" w:hint="eastAsia"/>
          <w:sz w:val="28"/>
          <w:szCs w:val="28"/>
        </w:rPr>
        <w:t>入選團隊所提供文字、圖片、影片，視為同意</w:t>
      </w:r>
      <w:proofErr w:type="gramStart"/>
      <w:r w:rsidRPr="007D244C">
        <w:rPr>
          <w:rFonts w:ascii="標楷體" w:eastAsia="標楷體" w:hAnsi="標楷體" w:hint="eastAsia"/>
          <w:sz w:val="28"/>
          <w:szCs w:val="28"/>
        </w:rPr>
        <w:t>授予本署於</w:t>
      </w:r>
      <w:proofErr w:type="gramEnd"/>
      <w:r w:rsidRPr="007D244C">
        <w:rPr>
          <w:rFonts w:ascii="標楷體" w:eastAsia="標楷體" w:hAnsi="標楷體" w:hint="eastAsia"/>
          <w:sz w:val="28"/>
          <w:szCs w:val="28"/>
        </w:rPr>
        <w:t>著作財產權存續</w:t>
      </w:r>
      <w:proofErr w:type="gramStart"/>
      <w:r w:rsidRPr="007D244C">
        <w:rPr>
          <w:rFonts w:ascii="標楷體" w:eastAsia="標楷體" w:hAnsi="標楷體" w:hint="eastAsia"/>
          <w:sz w:val="28"/>
          <w:szCs w:val="28"/>
        </w:rPr>
        <w:t>期間</w:t>
      </w:r>
      <w:proofErr w:type="gramEnd"/>
      <w:r w:rsidRPr="007D244C">
        <w:rPr>
          <w:rFonts w:ascii="標楷體" w:eastAsia="標楷體" w:hAnsi="標楷體" w:hint="eastAsia"/>
          <w:sz w:val="28"/>
          <w:szCs w:val="28"/>
        </w:rPr>
        <w:t>，享有在任何地點、任何時間以任何方式利用該著作之權利，</w:t>
      </w:r>
      <w:proofErr w:type="gramStart"/>
      <w:r w:rsidRPr="007D244C">
        <w:rPr>
          <w:rFonts w:ascii="標楷體" w:eastAsia="標楷體" w:hAnsi="標楷體" w:hint="eastAsia"/>
          <w:sz w:val="28"/>
          <w:szCs w:val="28"/>
        </w:rPr>
        <w:t>本署</w:t>
      </w:r>
      <w:proofErr w:type="gramEnd"/>
      <w:r w:rsidRPr="007D244C">
        <w:rPr>
          <w:rFonts w:ascii="標楷體" w:eastAsia="標楷體" w:hAnsi="標楷體" w:hint="eastAsia"/>
          <w:sz w:val="28"/>
          <w:szCs w:val="28"/>
        </w:rPr>
        <w:t>不需支付任何費用，並有權將其轉</w:t>
      </w:r>
      <w:proofErr w:type="gramStart"/>
      <w:r w:rsidRPr="007D244C">
        <w:rPr>
          <w:rFonts w:ascii="標楷體" w:eastAsia="標楷體" w:hAnsi="標楷體" w:hint="eastAsia"/>
          <w:sz w:val="28"/>
          <w:szCs w:val="28"/>
        </w:rPr>
        <w:t>作本署推</w:t>
      </w:r>
      <w:proofErr w:type="gramEnd"/>
      <w:r w:rsidRPr="007D244C">
        <w:rPr>
          <w:rFonts w:ascii="標楷體" w:eastAsia="標楷體" w:hAnsi="標楷體" w:hint="eastAsia"/>
          <w:sz w:val="28"/>
          <w:szCs w:val="28"/>
        </w:rPr>
        <w:t>動相關業務之參考。</w:t>
      </w:r>
    </w:p>
    <w:p w14:paraId="1685215E" w14:textId="27B60621" w:rsidR="00680F6D" w:rsidRPr="000F7BE1" w:rsidRDefault="00356F4A" w:rsidP="001A0F5B">
      <w:pPr>
        <w:pStyle w:val="a5"/>
        <w:numPr>
          <w:ilvl w:val="0"/>
          <w:numId w:val="64"/>
        </w:numPr>
        <w:spacing w:line="440" w:lineRule="exact"/>
        <w:ind w:leftChars="0" w:left="1418" w:hanging="851"/>
        <w:jc w:val="both"/>
        <w:rPr>
          <w:rFonts w:ascii="標楷體" w:eastAsia="標楷體" w:hAnsi="標楷體"/>
          <w:sz w:val="28"/>
          <w:szCs w:val="28"/>
        </w:rPr>
      </w:pPr>
      <w:r w:rsidRPr="007D244C">
        <w:rPr>
          <w:rFonts w:ascii="標楷體" w:eastAsia="標楷體" w:hAnsi="標楷體" w:hint="eastAsia"/>
          <w:sz w:val="28"/>
          <w:szCs w:val="28"/>
        </w:rPr>
        <w:t>入選</w:t>
      </w:r>
      <w:r w:rsidR="00713005" w:rsidRPr="007D244C">
        <w:rPr>
          <w:rFonts w:ascii="標楷體" w:eastAsia="標楷體" w:hAnsi="標楷體" w:hint="eastAsia"/>
          <w:sz w:val="28"/>
          <w:szCs w:val="28"/>
        </w:rPr>
        <w:t>團體</w:t>
      </w:r>
      <w:r w:rsidRPr="007D244C">
        <w:rPr>
          <w:rFonts w:ascii="標楷體" w:eastAsia="標楷體" w:hAnsi="標楷體" w:hint="eastAsia"/>
          <w:sz w:val="28"/>
          <w:szCs w:val="28"/>
        </w:rPr>
        <w:t>不得以任何名目向服務對象收取任何費用</w:t>
      </w:r>
      <w:r w:rsidR="00243D93" w:rsidRPr="007D244C">
        <w:rPr>
          <w:rFonts w:ascii="標楷體" w:eastAsia="標楷體" w:hAnsi="標楷體" w:hint="eastAsia"/>
          <w:sz w:val="28"/>
          <w:szCs w:val="28"/>
        </w:rPr>
        <w:t>，</w:t>
      </w:r>
      <w:r w:rsidR="00243D93" w:rsidRPr="000F7BE1">
        <w:rPr>
          <w:rFonts w:ascii="標楷體" w:eastAsia="標楷體" w:hAnsi="標楷體" w:hint="eastAsia"/>
          <w:sz w:val="28"/>
          <w:szCs w:val="28"/>
        </w:rPr>
        <w:t>經費應用以支應青年志工之教育訓練，以及志工與受服務對象之平安保險、餐費、行前訓練、教材教具、交通費及雜支等費用；其中雜支包括文具、紙張、影印、期前作業、郵電、活動茶水費等支出。</w:t>
      </w:r>
    </w:p>
    <w:p w14:paraId="1DBDB770" w14:textId="47E0878F" w:rsidR="00680F6D" w:rsidRPr="001A0F5B" w:rsidRDefault="00680F6D" w:rsidP="001A0F5B">
      <w:pPr>
        <w:pStyle w:val="a5"/>
        <w:numPr>
          <w:ilvl w:val="0"/>
          <w:numId w:val="64"/>
        </w:numPr>
        <w:spacing w:line="440" w:lineRule="exact"/>
        <w:ind w:leftChars="0" w:left="1418" w:hanging="851"/>
        <w:jc w:val="both"/>
        <w:rPr>
          <w:rFonts w:ascii="標楷體" w:eastAsia="標楷體" w:hAnsi="標楷體"/>
          <w:sz w:val="28"/>
          <w:szCs w:val="28"/>
        </w:rPr>
      </w:pPr>
      <w:r w:rsidRPr="000F7BE1">
        <w:rPr>
          <w:rFonts w:ascii="標楷體" w:eastAsia="標楷體" w:hAnsi="標楷體" w:hint="eastAsia"/>
          <w:sz w:val="28"/>
          <w:szCs w:val="28"/>
        </w:rPr>
        <w:lastRenderedPageBreak/>
        <w:t>團體或學校應提醒</w:t>
      </w:r>
      <w:r w:rsidRPr="00BF7DF9">
        <w:rPr>
          <w:rFonts w:ascii="標楷體" w:eastAsia="標楷體" w:hAnsi="標楷體" w:hint="eastAsia"/>
          <w:sz w:val="28"/>
          <w:szCs w:val="28"/>
        </w:rPr>
        <w:t>青年</w:t>
      </w:r>
      <w:r w:rsidR="004F6579" w:rsidRPr="00BF7DF9">
        <w:rPr>
          <w:rFonts w:ascii="標楷體" w:eastAsia="標楷體" w:hAnsi="標楷體" w:hint="eastAsia"/>
          <w:sz w:val="28"/>
          <w:szCs w:val="28"/>
        </w:rPr>
        <w:t>團</w:t>
      </w:r>
      <w:r w:rsidRPr="00BF7DF9">
        <w:rPr>
          <w:rFonts w:ascii="標楷體" w:eastAsia="標楷體" w:hAnsi="標楷體" w:hint="eastAsia"/>
          <w:sz w:val="28"/>
          <w:szCs w:val="28"/>
        </w:rPr>
        <w:t>隊注意活動場地及活動設計安全性，</w:t>
      </w:r>
      <w:proofErr w:type="gramStart"/>
      <w:r w:rsidRPr="00BF7DF9">
        <w:rPr>
          <w:rFonts w:ascii="標楷體" w:eastAsia="標楷體" w:hAnsi="標楷體" w:hint="eastAsia"/>
          <w:sz w:val="28"/>
          <w:szCs w:val="28"/>
        </w:rPr>
        <w:t>於出隊</w:t>
      </w:r>
      <w:proofErr w:type="gramEnd"/>
      <w:r w:rsidRPr="00BF7DF9">
        <w:rPr>
          <w:rFonts w:ascii="標楷體" w:eastAsia="標楷體" w:hAnsi="標楷體" w:hint="eastAsia"/>
          <w:sz w:val="28"/>
          <w:szCs w:val="28"/>
        </w:rPr>
        <w:t>服務前留意有關天災最新動</w:t>
      </w:r>
      <w:r w:rsidRPr="000F7BE1">
        <w:rPr>
          <w:rFonts w:ascii="標楷體" w:eastAsia="標楷體" w:hAnsi="標楷體" w:hint="eastAsia"/>
          <w:sz w:val="28"/>
          <w:szCs w:val="28"/>
        </w:rPr>
        <w:t>態，</w:t>
      </w:r>
      <w:r w:rsidR="00C51137" w:rsidRPr="000F7BE1">
        <w:rPr>
          <w:rFonts w:ascii="標楷體" w:eastAsia="標楷體" w:hAnsi="標楷體" w:hint="eastAsia"/>
          <w:sz w:val="28"/>
          <w:szCs w:val="28"/>
        </w:rPr>
        <w:t>預</w:t>
      </w:r>
      <w:r w:rsidRPr="000F7BE1">
        <w:rPr>
          <w:rFonts w:ascii="標楷體" w:eastAsia="標楷體" w:hAnsi="標楷體" w:hint="eastAsia"/>
          <w:sz w:val="28"/>
          <w:szCs w:val="28"/>
        </w:rPr>
        <w:t>防天災影響所有服務參與者人身安全，並掌握團隊出隊情形</w:t>
      </w:r>
      <w:r w:rsidRPr="001A0F5B">
        <w:rPr>
          <w:rFonts w:ascii="標楷體" w:eastAsia="標楷體" w:hAnsi="標楷體" w:hint="eastAsia"/>
          <w:sz w:val="28"/>
          <w:szCs w:val="28"/>
        </w:rPr>
        <w:t>。</w:t>
      </w:r>
    </w:p>
    <w:p w14:paraId="571BF49B" w14:textId="13B306B1" w:rsidR="00DD049E" w:rsidRPr="00D06523" w:rsidRDefault="00FC1B78" w:rsidP="001A0F5B">
      <w:pPr>
        <w:pStyle w:val="a5"/>
        <w:numPr>
          <w:ilvl w:val="0"/>
          <w:numId w:val="64"/>
        </w:numPr>
        <w:spacing w:line="440" w:lineRule="exact"/>
        <w:ind w:leftChars="0" w:left="1418" w:hanging="851"/>
        <w:jc w:val="both"/>
        <w:rPr>
          <w:rFonts w:ascii="標楷體" w:eastAsia="標楷體" w:hAnsi="標楷體"/>
          <w:sz w:val="28"/>
          <w:szCs w:val="28"/>
        </w:rPr>
      </w:pPr>
      <w:r w:rsidRPr="000F7BE1">
        <w:rPr>
          <w:rFonts w:ascii="標楷體" w:eastAsia="標楷體" w:hAnsi="標楷體" w:hint="eastAsia"/>
          <w:sz w:val="28"/>
          <w:szCs w:val="28"/>
        </w:rPr>
        <w:t>因不可抗力之因素而無法完成或繼續執行不利服務方案整體效益時，</w:t>
      </w:r>
      <w:proofErr w:type="gramStart"/>
      <w:r w:rsidR="009F35A6" w:rsidRPr="000F7BE1">
        <w:rPr>
          <w:rFonts w:ascii="標楷體" w:eastAsia="標楷體" w:hAnsi="標楷體" w:hint="eastAsia"/>
          <w:sz w:val="28"/>
          <w:szCs w:val="28"/>
        </w:rPr>
        <w:t>本署與</w:t>
      </w:r>
      <w:proofErr w:type="gramEnd"/>
      <w:r w:rsidRPr="000F7BE1">
        <w:rPr>
          <w:rFonts w:ascii="標楷體" w:eastAsia="標楷體" w:hAnsi="標楷體" w:hint="eastAsia"/>
          <w:sz w:val="28"/>
          <w:szCs w:val="28"/>
        </w:rPr>
        <w:t>入選團體得提出具體理由停辦服務方案</w:t>
      </w:r>
      <w:r w:rsidR="009F35A6" w:rsidRPr="000F7BE1">
        <w:rPr>
          <w:rFonts w:ascii="標楷體" w:eastAsia="標楷體" w:hAnsi="標楷體" w:hint="eastAsia"/>
          <w:sz w:val="28"/>
          <w:szCs w:val="28"/>
        </w:rPr>
        <w:t>；</w:t>
      </w:r>
      <w:r w:rsidRPr="000F7BE1">
        <w:rPr>
          <w:rFonts w:ascii="標楷體" w:eastAsia="標楷體" w:hAnsi="標楷體" w:hint="eastAsia"/>
          <w:sz w:val="28"/>
          <w:szCs w:val="28"/>
        </w:rPr>
        <w:t>所稱之「不可抗力」情形係指任何因不能控制之情形如戰爭、暴動、禁運、罷工、颱風、水災、地震、流行疾病或其他不可歸責於任何一方之事由，致入選團隊不能執行服務方案者。因不可抗力之因素，致無法執行結案者，</w:t>
      </w:r>
      <w:proofErr w:type="gramStart"/>
      <w:r w:rsidRPr="000F7BE1">
        <w:rPr>
          <w:rFonts w:ascii="標楷體" w:eastAsia="標楷體" w:hAnsi="標楷體" w:hint="eastAsia"/>
          <w:sz w:val="28"/>
          <w:szCs w:val="28"/>
        </w:rPr>
        <w:t>本署得逕</w:t>
      </w:r>
      <w:proofErr w:type="gramEnd"/>
      <w:r w:rsidRPr="000F7BE1">
        <w:rPr>
          <w:rFonts w:ascii="標楷體" w:eastAsia="標楷體" w:hAnsi="標楷體" w:hint="eastAsia"/>
          <w:sz w:val="28"/>
          <w:szCs w:val="28"/>
        </w:rPr>
        <w:t>予刪減</w:t>
      </w:r>
      <w:r w:rsidR="004F6579" w:rsidRPr="004F6579">
        <w:rPr>
          <w:rFonts w:ascii="標楷體" w:eastAsia="標楷體" w:hAnsi="標楷體" w:hint="eastAsia"/>
          <w:color w:val="76923C" w:themeColor="accent3" w:themeShade="BF"/>
          <w:sz w:val="28"/>
          <w:szCs w:val="28"/>
        </w:rPr>
        <w:t>、</w:t>
      </w:r>
      <w:r w:rsidRPr="000F7BE1">
        <w:rPr>
          <w:rFonts w:ascii="標楷體" w:eastAsia="標楷體" w:hAnsi="標楷體" w:hint="eastAsia"/>
          <w:sz w:val="28"/>
          <w:szCs w:val="28"/>
        </w:rPr>
        <w:t>撤銷</w:t>
      </w:r>
      <w:r w:rsidR="009F35A6" w:rsidRPr="000F7BE1">
        <w:rPr>
          <w:rFonts w:ascii="標楷體" w:eastAsia="標楷體" w:hAnsi="標楷體" w:hint="eastAsia"/>
          <w:sz w:val="28"/>
          <w:szCs w:val="28"/>
        </w:rPr>
        <w:t>或依實際執行</w:t>
      </w:r>
      <w:r w:rsidR="009F35A6" w:rsidRPr="00D06523">
        <w:rPr>
          <w:rFonts w:ascii="標楷體" w:eastAsia="標楷體" w:hAnsi="標楷體" w:hint="eastAsia"/>
          <w:sz w:val="28"/>
          <w:szCs w:val="28"/>
        </w:rPr>
        <w:t>比例核撥</w:t>
      </w:r>
      <w:r w:rsidR="00404A90" w:rsidRPr="00D06523">
        <w:rPr>
          <w:rFonts w:ascii="標楷體" w:eastAsia="標楷體" w:hAnsi="標楷體" w:hint="eastAsia"/>
          <w:sz w:val="28"/>
          <w:szCs w:val="28"/>
        </w:rPr>
        <w:t>獎勵金</w:t>
      </w:r>
      <w:r w:rsidR="009F35A6" w:rsidRPr="00D06523">
        <w:rPr>
          <w:rFonts w:ascii="標楷體" w:eastAsia="標楷體" w:hAnsi="標楷體" w:hint="eastAsia"/>
          <w:sz w:val="28"/>
          <w:szCs w:val="28"/>
        </w:rPr>
        <w:t>。</w:t>
      </w:r>
    </w:p>
    <w:p w14:paraId="7F977E5C" w14:textId="5F467ADF" w:rsidR="00DD049E" w:rsidRPr="00D06523" w:rsidRDefault="00DD049E" w:rsidP="001A0F5B">
      <w:pPr>
        <w:pStyle w:val="a5"/>
        <w:numPr>
          <w:ilvl w:val="0"/>
          <w:numId w:val="64"/>
        </w:numPr>
        <w:spacing w:line="440" w:lineRule="exact"/>
        <w:ind w:leftChars="0" w:left="1418" w:hanging="851"/>
        <w:jc w:val="both"/>
        <w:rPr>
          <w:rFonts w:ascii="標楷體" w:eastAsia="標楷體" w:hAnsi="標楷體"/>
          <w:sz w:val="28"/>
          <w:szCs w:val="28"/>
        </w:rPr>
      </w:pPr>
      <w:r w:rsidRPr="00D06523">
        <w:rPr>
          <w:rFonts w:ascii="標楷體" w:eastAsia="標楷體" w:hAnsi="標楷體" w:hint="eastAsia"/>
          <w:sz w:val="28"/>
          <w:szCs w:val="28"/>
        </w:rPr>
        <w:t>團隊服務期間</w:t>
      </w:r>
      <w:r w:rsidR="004F6579" w:rsidRPr="00D06523">
        <w:rPr>
          <w:rFonts w:ascii="標楷體" w:eastAsia="標楷體" w:hAnsi="標楷體" w:hint="eastAsia"/>
          <w:sz w:val="28"/>
          <w:szCs w:val="28"/>
        </w:rPr>
        <w:t>須</w:t>
      </w:r>
      <w:r w:rsidRPr="00D06523">
        <w:rPr>
          <w:rFonts w:ascii="標楷體" w:eastAsia="標楷體" w:hAnsi="標楷體" w:hint="eastAsia"/>
          <w:sz w:val="28"/>
          <w:szCs w:val="28"/>
        </w:rPr>
        <w:t>謹守志工倫理，不得</w:t>
      </w:r>
      <w:proofErr w:type="gramStart"/>
      <w:r w:rsidRPr="00D06523">
        <w:rPr>
          <w:rFonts w:ascii="標楷體" w:eastAsia="標楷體" w:hAnsi="標楷體" w:hint="eastAsia"/>
          <w:sz w:val="28"/>
          <w:szCs w:val="28"/>
        </w:rPr>
        <w:t>私下以志工</w:t>
      </w:r>
      <w:proofErr w:type="gramEnd"/>
      <w:r w:rsidRPr="00D06523">
        <w:rPr>
          <w:rFonts w:ascii="標楷體" w:eastAsia="標楷體" w:hAnsi="標楷體" w:hint="eastAsia"/>
          <w:sz w:val="28"/>
          <w:szCs w:val="28"/>
        </w:rPr>
        <w:t>名義聯繫、拜訪、打擾受服務者，或要求、接受服務對象的任何報酬。</w:t>
      </w:r>
    </w:p>
    <w:p w14:paraId="56626099" w14:textId="7959EFED" w:rsidR="00DD049E" w:rsidRPr="00D06523" w:rsidRDefault="00DD049E" w:rsidP="001A0F5B">
      <w:pPr>
        <w:pStyle w:val="a5"/>
        <w:numPr>
          <w:ilvl w:val="0"/>
          <w:numId w:val="64"/>
        </w:numPr>
        <w:spacing w:line="440" w:lineRule="exact"/>
        <w:ind w:leftChars="0" w:left="1418" w:hanging="851"/>
        <w:jc w:val="both"/>
        <w:rPr>
          <w:rFonts w:ascii="標楷體" w:eastAsia="標楷體" w:hAnsi="標楷體"/>
          <w:sz w:val="28"/>
          <w:szCs w:val="28"/>
        </w:rPr>
      </w:pPr>
      <w:r w:rsidRPr="00D06523">
        <w:rPr>
          <w:rFonts w:ascii="標楷體" w:eastAsia="標楷體" w:hAnsi="標楷體" w:hint="eastAsia"/>
          <w:sz w:val="28"/>
          <w:szCs w:val="28"/>
        </w:rPr>
        <w:t>計畫執行過程中尊重性別多元、個別差異及他人與自己之身體自主，避免以不受歡迎之言詞、行為，騷擾或侵害他人；並應遵守性別平等教育法、性騷擾防治法</w:t>
      </w:r>
      <w:r w:rsidR="00152631" w:rsidRPr="00D06523">
        <w:rPr>
          <w:rFonts w:ascii="標楷體" w:eastAsia="標楷體" w:hAnsi="標楷體" w:hint="eastAsia"/>
          <w:sz w:val="28"/>
          <w:szCs w:val="28"/>
        </w:rPr>
        <w:t>、跟蹤騷擾防制法、性侵害犯罪防治法</w:t>
      </w:r>
      <w:r w:rsidRPr="00D06523">
        <w:rPr>
          <w:rFonts w:ascii="標楷體" w:eastAsia="標楷體" w:hAnsi="標楷體" w:hint="eastAsia"/>
          <w:sz w:val="28"/>
          <w:szCs w:val="28"/>
        </w:rPr>
        <w:t>等相關法令之規定。</w:t>
      </w:r>
    </w:p>
    <w:p w14:paraId="11F2E80F" w14:textId="0AB2B3AA" w:rsidR="00FD0FFA" w:rsidRDefault="00EC51C1" w:rsidP="001A0F5B">
      <w:pPr>
        <w:pStyle w:val="a5"/>
        <w:numPr>
          <w:ilvl w:val="0"/>
          <w:numId w:val="64"/>
        </w:numPr>
        <w:spacing w:line="440" w:lineRule="exact"/>
        <w:ind w:leftChars="0" w:left="1418" w:hanging="851"/>
        <w:jc w:val="both"/>
        <w:rPr>
          <w:rFonts w:ascii="標楷體" w:eastAsia="標楷體" w:hAnsi="標楷體"/>
          <w:sz w:val="28"/>
          <w:szCs w:val="28"/>
        </w:rPr>
      </w:pPr>
      <w:r w:rsidRPr="000F7BE1">
        <w:rPr>
          <w:rFonts w:ascii="標楷體" w:eastAsia="標楷體" w:hAnsi="標楷體"/>
          <w:sz w:val="28"/>
          <w:szCs w:val="28"/>
        </w:rPr>
        <w:t>本</w:t>
      </w:r>
      <w:r w:rsidRPr="000F7BE1">
        <w:rPr>
          <w:rFonts w:ascii="標楷體" w:eastAsia="標楷體" w:hAnsi="標楷體" w:hint="eastAsia"/>
          <w:sz w:val="28"/>
          <w:szCs w:val="28"/>
        </w:rPr>
        <w:t>計畫</w:t>
      </w:r>
      <w:r w:rsidRPr="000F7BE1">
        <w:rPr>
          <w:rFonts w:ascii="標楷體" w:eastAsia="標楷體" w:hAnsi="標楷體"/>
          <w:sz w:val="28"/>
          <w:szCs w:val="28"/>
        </w:rPr>
        <w:t>所需經費預算須</w:t>
      </w:r>
      <w:proofErr w:type="gramStart"/>
      <w:r w:rsidRPr="000F7BE1">
        <w:rPr>
          <w:rFonts w:ascii="標楷體" w:eastAsia="標楷體" w:hAnsi="標楷體"/>
          <w:sz w:val="28"/>
          <w:szCs w:val="28"/>
        </w:rPr>
        <w:t>俟</w:t>
      </w:r>
      <w:proofErr w:type="gramEnd"/>
      <w:r w:rsidRPr="000F7BE1">
        <w:rPr>
          <w:rFonts w:ascii="標楷體" w:eastAsia="標楷體" w:hAnsi="標楷體"/>
          <w:sz w:val="28"/>
          <w:szCs w:val="28"/>
        </w:rPr>
        <w:t>立法院審議結果而定，</w:t>
      </w:r>
      <w:proofErr w:type="gramStart"/>
      <w:r w:rsidRPr="000F7BE1">
        <w:rPr>
          <w:rFonts w:ascii="標楷體" w:eastAsia="標楷體" w:hAnsi="標楷體"/>
          <w:sz w:val="28"/>
          <w:szCs w:val="28"/>
        </w:rPr>
        <w:t>本</w:t>
      </w:r>
      <w:r w:rsidRPr="000F7BE1">
        <w:rPr>
          <w:rFonts w:ascii="標楷體" w:eastAsia="標楷體" w:hAnsi="標楷體" w:hint="eastAsia"/>
          <w:sz w:val="28"/>
          <w:szCs w:val="28"/>
        </w:rPr>
        <w:t>署</w:t>
      </w:r>
      <w:proofErr w:type="gramEnd"/>
      <w:r w:rsidRPr="000F7BE1">
        <w:rPr>
          <w:rFonts w:ascii="標楷體" w:eastAsia="標楷體" w:hAnsi="標楷體"/>
          <w:sz w:val="28"/>
          <w:szCs w:val="28"/>
        </w:rPr>
        <w:t>得視實際情況酌減或停止補助。</w:t>
      </w:r>
    </w:p>
    <w:p w14:paraId="02EFB99A" w14:textId="618A8A92" w:rsidR="00404A90" w:rsidRPr="00D06523" w:rsidRDefault="00404A90" w:rsidP="001A0F5B">
      <w:pPr>
        <w:pStyle w:val="a5"/>
        <w:numPr>
          <w:ilvl w:val="0"/>
          <w:numId w:val="64"/>
        </w:numPr>
        <w:spacing w:line="440" w:lineRule="exact"/>
        <w:ind w:leftChars="0" w:left="1418" w:hanging="851"/>
        <w:jc w:val="both"/>
        <w:rPr>
          <w:rFonts w:ascii="標楷體" w:eastAsia="標楷體" w:hAnsi="標楷體"/>
          <w:sz w:val="28"/>
          <w:szCs w:val="28"/>
        </w:rPr>
      </w:pPr>
      <w:r w:rsidRPr="00D06523">
        <w:rPr>
          <w:rFonts w:ascii="標楷體" w:eastAsia="標楷體" w:hAnsi="標楷體" w:hint="eastAsia"/>
          <w:sz w:val="28"/>
          <w:szCs w:val="28"/>
        </w:rPr>
        <w:t>本署對本計畫相關規定保有調整及最終解釋權，如有未盡事宜，得視實際狀況修訂，並於本署官網（網址：www.yda.gov.tw）及青年志工網站(</w:t>
      </w:r>
      <w:r w:rsidRPr="00D06523">
        <w:rPr>
          <w:rFonts w:ascii="標楷體" w:eastAsia="標楷體" w:hAnsi="標楷體"/>
          <w:sz w:val="28"/>
          <w:szCs w:val="28"/>
        </w:rPr>
        <w:t>https://youthvolunteer.yda.gov.tw/</w:t>
      </w:r>
      <w:r w:rsidRPr="00D06523">
        <w:rPr>
          <w:rFonts w:ascii="標楷體" w:eastAsia="標楷體" w:hAnsi="標楷體" w:hint="eastAsia"/>
          <w:sz w:val="28"/>
          <w:szCs w:val="28"/>
        </w:rPr>
        <w:t>）公告。</w:t>
      </w:r>
    </w:p>
    <w:p w14:paraId="35149BB8" w14:textId="2508C699" w:rsidR="00C51137" w:rsidRPr="000F7BE1" w:rsidRDefault="00FD0FFA" w:rsidP="00C51137">
      <w:pPr>
        <w:widowControl/>
        <w:rPr>
          <w:rFonts w:ascii="標楷體" w:eastAsia="標楷體" w:hAnsi="標楷體"/>
          <w:b/>
          <w:bCs/>
          <w:sz w:val="28"/>
          <w:szCs w:val="28"/>
          <w:bdr w:val="single" w:sz="4" w:space="0" w:color="auto"/>
          <w:shd w:val="pct15" w:color="auto" w:fill="FFFFFF"/>
        </w:rPr>
      </w:pPr>
      <w:r w:rsidRPr="000F7BE1">
        <w:rPr>
          <w:rFonts w:ascii="標楷體" w:eastAsia="標楷體" w:hAnsi="標楷體"/>
          <w:sz w:val="28"/>
          <w:szCs w:val="28"/>
        </w:rPr>
        <w:br w:type="page"/>
      </w:r>
      <w:r w:rsidR="00C51137" w:rsidRPr="0090488F">
        <w:rPr>
          <w:rFonts w:ascii="標楷體" w:eastAsia="標楷體" w:hAnsi="標楷體" w:hint="eastAsia"/>
          <w:b/>
          <w:bCs/>
          <w:sz w:val="28"/>
          <w:szCs w:val="28"/>
        </w:rPr>
        <w:lastRenderedPageBreak/>
        <w:t>附件</w:t>
      </w:r>
      <w:r w:rsidR="00C51137" w:rsidRPr="0090488F">
        <w:rPr>
          <w:rFonts w:ascii="標楷體" w:eastAsia="標楷體" w:hAnsi="標楷體"/>
          <w:b/>
          <w:bCs/>
          <w:sz w:val="28"/>
          <w:szCs w:val="28"/>
        </w:rPr>
        <w:t>1</w:t>
      </w:r>
      <w:r w:rsidR="00C51137" w:rsidRPr="0090488F">
        <w:rPr>
          <w:rFonts w:ascii="標楷體" w:eastAsia="標楷體" w:hAnsi="標楷體" w:hint="eastAsia"/>
          <w:b/>
          <w:bCs/>
          <w:sz w:val="28"/>
          <w:szCs w:val="28"/>
        </w:rPr>
        <w:t>：學校同意書</w:t>
      </w:r>
    </w:p>
    <w:p w14:paraId="4FFA66DE" w14:textId="0BBB8BC7" w:rsidR="00EC51C1" w:rsidRPr="000F7BE1" w:rsidRDefault="00FD47F6" w:rsidP="00FA3B4C">
      <w:pPr>
        <w:spacing w:beforeLines="150" w:before="360" w:afterLines="150" w:after="360" w:line="440" w:lineRule="exact"/>
        <w:jc w:val="center"/>
        <w:rPr>
          <w:rFonts w:ascii="標楷體" w:eastAsia="標楷體" w:hAnsi="標楷體"/>
          <w:b/>
          <w:sz w:val="28"/>
          <w:szCs w:val="28"/>
        </w:rPr>
      </w:pPr>
      <w:r w:rsidRPr="000F7BE1">
        <w:rPr>
          <w:rFonts w:ascii="標楷體" w:eastAsia="標楷體" w:hAnsi="標楷體" w:hint="eastAsia"/>
          <w:b/>
          <w:sz w:val="40"/>
          <w:szCs w:val="28"/>
        </w:rPr>
        <w:t>學校同意書</w:t>
      </w:r>
    </w:p>
    <w:p w14:paraId="34EE0C7D" w14:textId="3FECD1EF" w:rsidR="00FD47F6" w:rsidRPr="00B80A50" w:rsidRDefault="00FD47F6" w:rsidP="00450A6C">
      <w:pPr>
        <w:spacing w:beforeLines="50" w:before="120" w:line="640" w:lineRule="exact"/>
        <w:ind w:firstLineChars="212" w:firstLine="848"/>
        <w:jc w:val="both"/>
        <w:rPr>
          <w:rFonts w:ascii="標楷體" w:eastAsia="標楷體" w:hAnsi="標楷體"/>
          <w:sz w:val="40"/>
          <w:szCs w:val="28"/>
        </w:rPr>
      </w:pPr>
      <w:r w:rsidRPr="000F7BE1">
        <w:rPr>
          <w:rFonts w:ascii="標楷體" w:eastAsia="標楷體" w:hAnsi="標楷體" w:hint="eastAsia"/>
          <w:sz w:val="40"/>
          <w:szCs w:val="28"/>
        </w:rPr>
        <w:t>茲同意</w:t>
      </w:r>
      <w:r w:rsidR="008D4FAE" w:rsidRPr="00D06523">
        <w:rPr>
          <w:rFonts w:ascii="標楷體" w:eastAsia="標楷體" w:hAnsi="標楷體" w:hint="eastAsia"/>
          <w:sz w:val="40"/>
          <w:szCs w:val="28"/>
        </w:rPr>
        <w:t>下列</w:t>
      </w:r>
      <w:r w:rsidRPr="00D06523">
        <w:rPr>
          <w:rFonts w:ascii="標楷體" w:eastAsia="標楷體" w:hAnsi="標楷體" w:hint="eastAsia"/>
          <w:sz w:val="40"/>
          <w:szCs w:val="28"/>
        </w:rPr>
        <w:t>團</w:t>
      </w:r>
      <w:r w:rsidRPr="000F7BE1">
        <w:rPr>
          <w:rFonts w:ascii="標楷體" w:eastAsia="標楷體" w:hAnsi="標楷體" w:hint="eastAsia"/>
          <w:sz w:val="40"/>
          <w:szCs w:val="28"/>
        </w:rPr>
        <w:t>隊以本校為提案申請單位</w:t>
      </w:r>
      <w:r w:rsidR="00FA3B4C" w:rsidRPr="000F7BE1">
        <w:rPr>
          <w:rFonts w:ascii="標楷體" w:eastAsia="標楷體" w:hAnsi="標楷體" w:hint="eastAsia"/>
          <w:sz w:val="40"/>
          <w:szCs w:val="28"/>
        </w:rPr>
        <w:t>，申請教育部青年發展署「獎勵青年自組團隊參與志工行動計畫」。如獲入選，將協助該團隊配合相關計畫執行</w:t>
      </w:r>
      <w:r w:rsidR="00D06523">
        <w:rPr>
          <w:rFonts w:ascii="標楷體" w:eastAsia="標楷體" w:hAnsi="標楷體" w:hint="eastAsia"/>
          <w:sz w:val="40"/>
          <w:szCs w:val="28"/>
        </w:rPr>
        <w:t>，</w:t>
      </w:r>
      <w:r w:rsidR="00D06523" w:rsidRPr="00B80A50">
        <w:rPr>
          <w:rFonts w:ascii="標楷體" w:eastAsia="標楷體" w:hAnsi="標楷體" w:hint="eastAsia"/>
          <w:sz w:val="40"/>
          <w:szCs w:val="28"/>
        </w:rPr>
        <w:t>結案時開立</w:t>
      </w:r>
      <w:r w:rsidR="00D06523" w:rsidRPr="00022786">
        <w:rPr>
          <w:rFonts w:ascii="標楷體" w:eastAsia="標楷體" w:hAnsi="標楷體" w:hint="eastAsia"/>
          <w:sz w:val="40"/>
          <w:szCs w:val="28"/>
          <w:u w:val="single"/>
        </w:rPr>
        <w:t>學校領據</w:t>
      </w:r>
      <w:r w:rsidR="00D06523" w:rsidRPr="00B80A50">
        <w:rPr>
          <w:rFonts w:ascii="標楷體" w:eastAsia="標楷體" w:hAnsi="標楷體" w:hint="eastAsia"/>
          <w:sz w:val="40"/>
          <w:szCs w:val="28"/>
        </w:rPr>
        <w:t>核銷</w:t>
      </w:r>
      <w:r w:rsidR="00FA3B4C" w:rsidRPr="00B80A50">
        <w:rPr>
          <w:rFonts w:ascii="標楷體" w:eastAsia="標楷體" w:hAnsi="標楷體" w:hint="eastAsia"/>
          <w:sz w:val="40"/>
          <w:szCs w:val="28"/>
        </w:rPr>
        <w:t>。</w:t>
      </w:r>
    </w:p>
    <w:p w14:paraId="3C747C40" w14:textId="77777777" w:rsidR="008D4FAE" w:rsidRPr="00F92B86" w:rsidRDefault="008D4FAE" w:rsidP="00450A6C">
      <w:pPr>
        <w:spacing w:beforeLines="50" w:before="120" w:afterLines="50" w:after="120" w:line="480" w:lineRule="atLeast"/>
        <w:ind w:firstLineChars="200" w:firstLine="800"/>
        <w:jc w:val="both"/>
        <w:rPr>
          <w:rFonts w:ascii="Times New Roman" w:eastAsia="標楷體" w:hAnsi="Times New Roman"/>
          <w:sz w:val="40"/>
          <w:szCs w:val="28"/>
        </w:rPr>
      </w:pPr>
      <w:ins w:id="9" w:author="張家明" w:date="2023-11-08T08:33:00Z">
        <w:r>
          <w:rPr>
            <w:rFonts w:ascii="Times New Roman" w:eastAsia="標楷體" w:hAnsi="Times New Roman" w:hint="eastAsia"/>
            <w:sz w:val="40"/>
            <w:szCs w:val="28"/>
          </w:rPr>
          <w:t>此致</w:t>
        </w:r>
        <w:r>
          <w:rPr>
            <w:rFonts w:ascii="Times New Roman" w:eastAsia="標楷體" w:hAnsi="Times New Roman" w:hint="eastAsia"/>
            <w:sz w:val="40"/>
            <w:szCs w:val="28"/>
          </w:rPr>
          <w:t xml:space="preserve">  </w:t>
        </w:r>
      </w:ins>
      <w:ins w:id="10" w:author="張家明" w:date="2023-11-08T08:34:00Z">
        <w:r>
          <w:rPr>
            <w:rFonts w:ascii="Times New Roman" w:eastAsia="標楷體" w:hAnsi="Times New Roman" w:hint="eastAsia"/>
            <w:sz w:val="40"/>
            <w:szCs w:val="28"/>
          </w:rPr>
          <w:t>教育部青年發展署</w:t>
        </w:r>
      </w:ins>
    </w:p>
    <w:p w14:paraId="0315315F" w14:textId="77777777" w:rsidR="008D4FAE" w:rsidRDefault="008D4FAE" w:rsidP="008D4FAE">
      <w:pPr>
        <w:spacing w:beforeLines="50" w:before="120" w:line="440" w:lineRule="exact"/>
        <w:rPr>
          <w:rFonts w:ascii="Times New Roman" w:eastAsia="標楷體" w:hAnsi="Times New Roman"/>
          <w:sz w:val="28"/>
          <w:szCs w:val="28"/>
        </w:rPr>
      </w:pPr>
    </w:p>
    <w:p w14:paraId="4F998E93" w14:textId="7EC9141A" w:rsidR="008D4FAE" w:rsidRPr="00D06523" w:rsidRDefault="008D4FAE" w:rsidP="008D4FAE">
      <w:pPr>
        <w:spacing w:beforeLines="50" w:before="120" w:line="440" w:lineRule="exact"/>
        <w:rPr>
          <w:ins w:id="11" w:author="張家明" w:date="2023-11-08T08:34:00Z"/>
          <w:rFonts w:ascii="Times New Roman" w:eastAsia="標楷體" w:hAnsi="Times New Roman"/>
          <w:sz w:val="28"/>
          <w:szCs w:val="28"/>
        </w:rPr>
      </w:pPr>
      <w:ins w:id="12" w:author="張家明" w:date="2023-11-08T08:34:00Z">
        <w:r w:rsidRPr="00D06523">
          <w:rPr>
            <w:rFonts w:ascii="Times New Roman" w:eastAsia="標楷體" w:hAnsi="Times New Roman" w:hint="eastAsia"/>
            <w:sz w:val="28"/>
            <w:szCs w:val="28"/>
          </w:rPr>
          <w:t>團隊名稱：</w:t>
        </w:r>
      </w:ins>
    </w:p>
    <w:p w14:paraId="50FF84A7" w14:textId="6C368B66" w:rsidR="008D4FAE" w:rsidRPr="00D06523" w:rsidRDefault="008D4FAE" w:rsidP="008D4FAE">
      <w:pPr>
        <w:spacing w:beforeLines="50" w:before="120" w:line="440" w:lineRule="exact"/>
        <w:rPr>
          <w:ins w:id="13" w:author="張家明" w:date="2023-11-08T08:34:00Z"/>
          <w:rFonts w:ascii="Times New Roman" w:eastAsia="標楷體" w:hAnsi="Times New Roman"/>
          <w:sz w:val="28"/>
          <w:szCs w:val="28"/>
        </w:rPr>
      </w:pPr>
      <w:ins w:id="14" w:author="張家明" w:date="2023-11-08T08:34:00Z">
        <w:r w:rsidRPr="00D06523">
          <w:rPr>
            <w:rFonts w:ascii="Times New Roman" w:eastAsia="標楷體" w:hAnsi="Times New Roman" w:hint="eastAsia"/>
            <w:sz w:val="28"/>
            <w:szCs w:val="28"/>
          </w:rPr>
          <w:t>團隊</w:t>
        </w:r>
      </w:ins>
      <w:r w:rsidR="004F6579" w:rsidRPr="00D06523">
        <w:rPr>
          <w:rFonts w:ascii="Times New Roman" w:eastAsia="標楷體" w:hAnsi="Times New Roman" w:hint="eastAsia"/>
          <w:sz w:val="28"/>
          <w:szCs w:val="28"/>
        </w:rPr>
        <w:t>聯絡人</w:t>
      </w:r>
      <w:ins w:id="15" w:author="張家明" w:date="2023-11-08T08:34:00Z">
        <w:r w:rsidRPr="00D06523">
          <w:rPr>
            <w:rFonts w:ascii="Times New Roman" w:eastAsia="標楷體" w:hAnsi="Times New Roman" w:hint="eastAsia"/>
            <w:sz w:val="28"/>
            <w:szCs w:val="28"/>
          </w:rPr>
          <w:t>：</w:t>
        </w:r>
      </w:ins>
    </w:p>
    <w:p w14:paraId="7590E00B" w14:textId="684BA022" w:rsidR="008D4FAE" w:rsidRPr="00D06523" w:rsidRDefault="004F6579" w:rsidP="008D4FAE">
      <w:pPr>
        <w:spacing w:beforeLines="50" w:before="120" w:line="440" w:lineRule="exact"/>
        <w:rPr>
          <w:ins w:id="16" w:author="張家明" w:date="2023-11-08T08:35:00Z"/>
          <w:rFonts w:ascii="Times New Roman" w:eastAsia="標楷體" w:hAnsi="Times New Roman"/>
          <w:sz w:val="28"/>
          <w:szCs w:val="28"/>
        </w:rPr>
      </w:pPr>
      <w:r w:rsidRPr="00D06523">
        <w:rPr>
          <w:rFonts w:ascii="Times New Roman" w:eastAsia="標楷體" w:hAnsi="Times New Roman" w:hint="eastAsia"/>
          <w:sz w:val="28"/>
          <w:szCs w:val="28"/>
        </w:rPr>
        <w:t>聯絡人</w:t>
      </w:r>
      <w:ins w:id="17" w:author="張家明" w:date="2023-11-08T08:35:00Z">
        <w:r w:rsidR="008D4FAE" w:rsidRPr="00D06523">
          <w:rPr>
            <w:rFonts w:ascii="Times New Roman" w:eastAsia="標楷體" w:hAnsi="Times New Roman" w:hint="eastAsia"/>
            <w:sz w:val="28"/>
            <w:szCs w:val="28"/>
          </w:rPr>
          <w:t>電話：</w:t>
        </w:r>
      </w:ins>
    </w:p>
    <w:p w14:paraId="51EFFCFB" w14:textId="3763E12A" w:rsidR="008D4FAE" w:rsidRPr="00D06523" w:rsidRDefault="004F6579" w:rsidP="008D4FAE">
      <w:pPr>
        <w:spacing w:beforeLines="50" w:before="120" w:line="440" w:lineRule="exact"/>
        <w:rPr>
          <w:rFonts w:ascii="Times New Roman" w:eastAsia="標楷體" w:hAnsi="Times New Roman"/>
          <w:sz w:val="28"/>
          <w:szCs w:val="28"/>
        </w:rPr>
      </w:pPr>
      <w:r w:rsidRPr="00D06523">
        <w:rPr>
          <w:rFonts w:ascii="Times New Roman" w:eastAsia="標楷體" w:hAnsi="Times New Roman" w:hint="eastAsia"/>
          <w:sz w:val="28"/>
          <w:szCs w:val="28"/>
        </w:rPr>
        <w:t>聯絡人</w:t>
      </w:r>
      <w:ins w:id="18" w:author="張家明" w:date="2023-11-08T08:35:00Z">
        <w:r w:rsidR="008D4FAE" w:rsidRPr="00D06523">
          <w:rPr>
            <w:rFonts w:ascii="Times New Roman" w:eastAsia="標楷體" w:hAnsi="Times New Roman" w:hint="eastAsia"/>
            <w:sz w:val="28"/>
            <w:szCs w:val="28"/>
          </w:rPr>
          <w:t>電子信箱：</w:t>
        </w:r>
      </w:ins>
    </w:p>
    <w:p w14:paraId="7C5891F9" w14:textId="6CE4EB60" w:rsidR="00FA3B4C" w:rsidRPr="000F7BE1" w:rsidRDefault="00FA3B4C" w:rsidP="00FA3B4C">
      <w:pPr>
        <w:spacing w:beforeLines="50" w:before="120" w:line="640" w:lineRule="exact"/>
        <w:rPr>
          <w:rFonts w:ascii="標楷體" w:eastAsia="標楷體" w:hAnsi="標楷體"/>
          <w:sz w:val="32"/>
          <w:szCs w:val="28"/>
        </w:rPr>
      </w:pPr>
    </w:p>
    <w:p w14:paraId="2526ADB3" w14:textId="57E26E30" w:rsidR="00FA3B4C" w:rsidRPr="000F7BE1" w:rsidRDefault="00FA3B4C" w:rsidP="00FA3B4C">
      <w:pPr>
        <w:spacing w:beforeLines="50" w:before="120" w:line="440" w:lineRule="exact"/>
        <w:rPr>
          <w:rFonts w:ascii="標楷體" w:eastAsia="標楷體" w:hAnsi="標楷體"/>
          <w:sz w:val="28"/>
          <w:szCs w:val="28"/>
        </w:rPr>
      </w:pPr>
    </w:p>
    <w:p w14:paraId="110A5519" w14:textId="01DF79E5" w:rsidR="00FA3B4C" w:rsidRPr="000F7BE1" w:rsidRDefault="00FA3B4C" w:rsidP="00FA3B4C">
      <w:pPr>
        <w:spacing w:beforeLines="50" w:before="120" w:line="440" w:lineRule="exact"/>
        <w:rPr>
          <w:rFonts w:ascii="標楷體" w:eastAsia="標楷體" w:hAnsi="標楷體"/>
          <w:sz w:val="28"/>
          <w:szCs w:val="28"/>
        </w:rPr>
      </w:pPr>
    </w:p>
    <w:p w14:paraId="2443745C" w14:textId="510513C4" w:rsidR="00FA3B4C" w:rsidRPr="000F7BE1" w:rsidRDefault="00FA3B4C" w:rsidP="00FA3B4C">
      <w:pPr>
        <w:spacing w:beforeLines="50" w:before="120" w:line="600" w:lineRule="exact"/>
        <w:ind w:firstLineChars="1417" w:firstLine="5101"/>
        <w:rPr>
          <w:rFonts w:ascii="標楷體" w:eastAsia="標楷體" w:hAnsi="標楷體"/>
          <w:sz w:val="36"/>
          <w:szCs w:val="28"/>
        </w:rPr>
      </w:pPr>
      <w:r w:rsidRPr="000F7BE1">
        <w:rPr>
          <w:rFonts w:ascii="標楷體" w:eastAsia="標楷體" w:hAnsi="標楷體" w:hint="eastAsia"/>
          <w:sz w:val="36"/>
          <w:szCs w:val="28"/>
        </w:rPr>
        <w:t>學校單位(核章)：</w:t>
      </w:r>
    </w:p>
    <w:p w14:paraId="24350239" w14:textId="77777777" w:rsidR="008D4FAE" w:rsidRPr="00D06523" w:rsidRDefault="008D4FAE" w:rsidP="008D4FAE">
      <w:pPr>
        <w:spacing w:beforeLines="50" w:before="120" w:line="600" w:lineRule="exact"/>
        <w:ind w:firstLineChars="1417" w:firstLine="5101"/>
        <w:rPr>
          <w:ins w:id="19" w:author="張家明" w:date="2023-11-08T08:35:00Z"/>
          <w:rFonts w:ascii="Times New Roman" w:eastAsia="標楷體" w:hAnsi="Times New Roman"/>
          <w:sz w:val="36"/>
          <w:szCs w:val="28"/>
        </w:rPr>
      </w:pPr>
      <w:ins w:id="20" w:author="張家明" w:date="2023-11-08T08:35:00Z">
        <w:r w:rsidRPr="00D06523">
          <w:rPr>
            <w:rFonts w:ascii="Times New Roman" w:eastAsia="標楷體" w:hAnsi="Times New Roman" w:hint="eastAsia"/>
            <w:sz w:val="36"/>
            <w:szCs w:val="28"/>
          </w:rPr>
          <w:t>學校</w:t>
        </w:r>
      </w:ins>
      <w:r w:rsidRPr="00D06523">
        <w:rPr>
          <w:rFonts w:ascii="Times New Roman" w:eastAsia="標楷體" w:hAnsi="Times New Roman"/>
          <w:sz w:val="36"/>
          <w:szCs w:val="28"/>
        </w:rPr>
        <w:t>聯絡人：</w:t>
      </w:r>
    </w:p>
    <w:p w14:paraId="20A2FD94" w14:textId="77777777" w:rsidR="008D4FAE" w:rsidRPr="00D06523" w:rsidRDefault="008D4FAE" w:rsidP="008D4FAE">
      <w:pPr>
        <w:spacing w:beforeLines="50" w:before="120" w:line="600" w:lineRule="exact"/>
        <w:ind w:firstLineChars="1417" w:firstLine="5101"/>
        <w:rPr>
          <w:ins w:id="21" w:author="張家明" w:date="2023-11-08T08:35:00Z"/>
          <w:rFonts w:ascii="Times New Roman" w:eastAsia="標楷體" w:hAnsi="Times New Roman"/>
          <w:sz w:val="36"/>
          <w:szCs w:val="28"/>
        </w:rPr>
      </w:pPr>
      <w:ins w:id="22" w:author="張家明" w:date="2023-11-08T08:35:00Z">
        <w:r w:rsidRPr="00D06523">
          <w:rPr>
            <w:rFonts w:ascii="Times New Roman" w:eastAsia="標楷體" w:hAnsi="Times New Roman" w:hint="eastAsia"/>
            <w:sz w:val="36"/>
            <w:szCs w:val="28"/>
          </w:rPr>
          <w:t>聯絡人電話：</w:t>
        </w:r>
      </w:ins>
    </w:p>
    <w:p w14:paraId="27E6EB70" w14:textId="77777777" w:rsidR="008D4FAE" w:rsidRPr="00D06523" w:rsidRDefault="008D4FAE" w:rsidP="008D4FAE">
      <w:pPr>
        <w:spacing w:beforeLines="50" w:before="120" w:line="600" w:lineRule="exact"/>
        <w:ind w:firstLineChars="1417" w:firstLine="5101"/>
        <w:rPr>
          <w:rFonts w:ascii="Times New Roman" w:eastAsia="標楷體" w:hAnsi="Times New Roman"/>
          <w:sz w:val="36"/>
          <w:szCs w:val="28"/>
        </w:rPr>
      </w:pPr>
      <w:ins w:id="23" w:author="張家明" w:date="2023-11-08T08:35:00Z">
        <w:r w:rsidRPr="00D06523">
          <w:rPr>
            <w:rFonts w:ascii="Times New Roman" w:eastAsia="標楷體" w:hAnsi="Times New Roman" w:hint="eastAsia"/>
            <w:sz w:val="36"/>
            <w:szCs w:val="28"/>
          </w:rPr>
          <w:t>聯絡人電子信箱：</w:t>
        </w:r>
      </w:ins>
    </w:p>
    <w:p w14:paraId="1FFFFB54" w14:textId="213D0845" w:rsidR="00FA3B4C" w:rsidRPr="000F7BE1" w:rsidRDefault="00FA3B4C" w:rsidP="00FA3B4C">
      <w:pPr>
        <w:spacing w:beforeLines="50" w:before="120" w:line="440" w:lineRule="exact"/>
        <w:rPr>
          <w:rFonts w:ascii="標楷體" w:eastAsia="標楷體" w:hAnsi="標楷體"/>
          <w:sz w:val="28"/>
          <w:szCs w:val="28"/>
        </w:rPr>
      </w:pPr>
    </w:p>
    <w:p w14:paraId="24CD816B" w14:textId="7AEAABED" w:rsidR="00FA3B4C" w:rsidRPr="000F7BE1" w:rsidRDefault="00FA3B4C" w:rsidP="00FA3B4C">
      <w:pPr>
        <w:spacing w:beforeLines="50" w:before="120" w:line="440" w:lineRule="exact"/>
        <w:rPr>
          <w:rFonts w:ascii="標楷體" w:eastAsia="標楷體" w:hAnsi="標楷體"/>
          <w:sz w:val="28"/>
          <w:szCs w:val="28"/>
        </w:rPr>
      </w:pPr>
    </w:p>
    <w:p w14:paraId="46DE345E" w14:textId="77777777" w:rsidR="00FA3B4C" w:rsidRPr="000F7BE1" w:rsidRDefault="00FA3B4C" w:rsidP="00FA3B4C">
      <w:pPr>
        <w:spacing w:beforeLines="50" w:before="120" w:line="440" w:lineRule="exact"/>
        <w:rPr>
          <w:rFonts w:ascii="標楷體" w:eastAsia="標楷體" w:hAnsi="標楷體"/>
          <w:sz w:val="28"/>
          <w:szCs w:val="28"/>
        </w:rPr>
      </w:pPr>
    </w:p>
    <w:p w14:paraId="165B1040" w14:textId="5B6500D3" w:rsidR="00FA3B4C" w:rsidRPr="000F7BE1" w:rsidRDefault="00FA3B4C" w:rsidP="00FA3B4C">
      <w:pPr>
        <w:spacing w:beforeLines="50" w:before="120" w:line="440" w:lineRule="exact"/>
        <w:jc w:val="center"/>
        <w:rPr>
          <w:rFonts w:ascii="標楷體" w:eastAsia="標楷體" w:hAnsi="標楷體"/>
          <w:sz w:val="36"/>
          <w:szCs w:val="28"/>
        </w:rPr>
      </w:pPr>
      <w:r w:rsidRPr="000F7BE1">
        <w:rPr>
          <w:rFonts w:ascii="標楷體" w:eastAsia="標楷體" w:hAnsi="標楷體" w:hint="eastAsia"/>
          <w:sz w:val="36"/>
          <w:szCs w:val="28"/>
        </w:rPr>
        <w:t>中華民國     年     月      日</w:t>
      </w:r>
    </w:p>
    <w:p w14:paraId="044FDB70" w14:textId="23BF18F1" w:rsidR="009E2884" w:rsidRPr="000F7BE1" w:rsidRDefault="00C51137" w:rsidP="002965B9">
      <w:pPr>
        <w:widowControl/>
        <w:rPr>
          <w:rFonts w:ascii="標楷體" w:eastAsia="標楷體" w:hAnsi="標楷體"/>
          <w:b/>
          <w:bCs/>
          <w:sz w:val="28"/>
          <w:szCs w:val="28"/>
          <w:bdr w:val="single" w:sz="4" w:space="0" w:color="auto"/>
        </w:rPr>
      </w:pPr>
      <w:r w:rsidRPr="000F7BE1">
        <w:rPr>
          <w:rFonts w:ascii="標楷體" w:eastAsia="標楷體" w:hAnsi="標楷體"/>
          <w:b/>
          <w:bCs/>
          <w:sz w:val="28"/>
          <w:szCs w:val="28"/>
          <w:bdr w:val="single" w:sz="4" w:space="0" w:color="auto"/>
        </w:rPr>
        <w:br w:type="page"/>
      </w:r>
      <w:r w:rsidR="00356F4A" w:rsidRPr="0090488F">
        <w:rPr>
          <w:rFonts w:ascii="標楷體" w:eastAsia="標楷體" w:hAnsi="標楷體" w:hint="eastAsia"/>
          <w:b/>
          <w:bCs/>
          <w:sz w:val="28"/>
          <w:szCs w:val="28"/>
        </w:rPr>
        <w:lastRenderedPageBreak/>
        <w:t>附件</w:t>
      </w:r>
      <w:r w:rsidR="00177339" w:rsidRPr="00D61C07">
        <w:rPr>
          <w:rFonts w:ascii="標楷體" w:eastAsia="標楷體" w:hAnsi="標楷體" w:hint="eastAsia"/>
          <w:b/>
          <w:bCs/>
          <w:sz w:val="28"/>
          <w:szCs w:val="28"/>
        </w:rPr>
        <w:t>2</w:t>
      </w:r>
      <w:r w:rsidR="00356F4A" w:rsidRPr="0090488F">
        <w:rPr>
          <w:rFonts w:ascii="標楷體" w:eastAsia="標楷體" w:hAnsi="標楷體" w:hint="eastAsia"/>
          <w:b/>
          <w:bCs/>
          <w:sz w:val="28"/>
          <w:szCs w:val="28"/>
        </w:rPr>
        <w:t>：</w:t>
      </w:r>
      <w:r w:rsidR="009E2884" w:rsidRPr="0090488F">
        <w:rPr>
          <w:rFonts w:ascii="標楷體" w:eastAsia="標楷體" w:hAnsi="標楷體" w:hint="eastAsia"/>
          <w:b/>
          <w:bCs/>
          <w:sz w:val="28"/>
          <w:szCs w:val="28"/>
        </w:rPr>
        <w:t>青年志工參與服務計畫書</w:t>
      </w:r>
    </w:p>
    <w:p w14:paraId="6C8B170A" w14:textId="2EFFCD0D" w:rsidR="007A1567" w:rsidRPr="0070497E" w:rsidRDefault="007A1567" w:rsidP="002965B9">
      <w:pPr>
        <w:widowControl/>
        <w:rPr>
          <w:rFonts w:ascii="標楷體" w:eastAsia="標楷體" w:hAnsi="標楷體"/>
          <w:b/>
          <w:bCs/>
          <w:sz w:val="28"/>
          <w:szCs w:val="28"/>
          <w:bdr w:val="single" w:sz="4" w:space="0" w:color="auto"/>
        </w:rPr>
      </w:pPr>
    </w:p>
    <w:p w14:paraId="5A2A8DED" w14:textId="77777777" w:rsidR="00166005" w:rsidRPr="000F7BE1" w:rsidRDefault="00166005" w:rsidP="00166005">
      <w:pPr>
        <w:widowControl/>
        <w:jc w:val="center"/>
        <w:rPr>
          <w:rFonts w:ascii="標楷體" w:eastAsia="標楷體" w:hAnsi="標楷體"/>
          <w:b/>
          <w:bCs/>
          <w:sz w:val="28"/>
          <w:szCs w:val="28"/>
        </w:rPr>
      </w:pPr>
    </w:p>
    <w:p w14:paraId="1635872B" w14:textId="77777777" w:rsidR="00166005" w:rsidRPr="000F7BE1" w:rsidRDefault="00166005" w:rsidP="00166005">
      <w:pPr>
        <w:widowControl/>
        <w:jc w:val="center"/>
        <w:rPr>
          <w:rFonts w:ascii="標楷體" w:eastAsia="標楷體" w:hAnsi="標楷體"/>
          <w:b/>
          <w:bCs/>
          <w:sz w:val="28"/>
          <w:szCs w:val="28"/>
        </w:rPr>
      </w:pPr>
    </w:p>
    <w:p w14:paraId="7800EC0F" w14:textId="77777777" w:rsidR="00166005" w:rsidRPr="000F7BE1" w:rsidRDefault="00166005" w:rsidP="00166005">
      <w:pPr>
        <w:widowControl/>
        <w:jc w:val="center"/>
        <w:rPr>
          <w:rFonts w:ascii="標楷體" w:eastAsia="標楷體" w:hAnsi="標楷體"/>
          <w:b/>
          <w:bCs/>
          <w:sz w:val="28"/>
          <w:szCs w:val="28"/>
        </w:rPr>
      </w:pPr>
    </w:p>
    <w:p w14:paraId="2CD9D49C" w14:textId="77777777" w:rsidR="00166005" w:rsidRPr="000F7BE1" w:rsidRDefault="00166005" w:rsidP="00166005">
      <w:pPr>
        <w:widowControl/>
        <w:jc w:val="center"/>
        <w:rPr>
          <w:rFonts w:ascii="標楷體" w:eastAsia="標楷體" w:hAnsi="標楷體"/>
          <w:b/>
          <w:bCs/>
          <w:sz w:val="28"/>
          <w:szCs w:val="28"/>
        </w:rPr>
      </w:pPr>
    </w:p>
    <w:p w14:paraId="076C1313" w14:textId="77777777" w:rsidR="00166005" w:rsidRPr="000F7BE1" w:rsidRDefault="00166005" w:rsidP="00166005">
      <w:pPr>
        <w:widowControl/>
        <w:jc w:val="center"/>
        <w:rPr>
          <w:rFonts w:ascii="標楷體" w:eastAsia="標楷體" w:hAnsi="標楷體"/>
          <w:b/>
          <w:bCs/>
          <w:sz w:val="28"/>
          <w:szCs w:val="28"/>
        </w:rPr>
      </w:pPr>
    </w:p>
    <w:p w14:paraId="0973C187" w14:textId="577977ED" w:rsidR="00166005" w:rsidRPr="000F7BE1" w:rsidRDefault="00166005" w:rsidP="00166005">
      <w:pPr>
        <w:widowControl/>
        <w:jc w:val="center"/>
        <w:rPr>
          <w:rFonts w:ascii="標楷體" w:eastAsia="標楷體" w:hAnsi="標楷體"/>
          <w:b/>
          <w:bCs/>
          <w:sz w:val="28"/>
          <w:szCs w:val="28"/>
        </w:rPr>
      </w:pPr>
    </w:p>
    <w:p w14:paraId="69FAA885" w14:textId="77777777" w:rsidR="00166005" w:rsidRPr="000F7BE1" w:rsidRDefault="00166005" w:rsidP="00166005">
      <w:pPr>
        <w:widowControl/>
        <w:jc w:val="center"/>
        <w:rPr>
          <w:rFonts w:ascii="標楷體" w:eastAsia="標楷體" w:hAnsi="標楷體"/>
          <w:b/>
          <w:bCs/>
          <w:sz w:val="28"/>
          <w:szCs w:val="28"/>
        </w:rPr>
      </w:pPr>
    </w:p>
    <w:p w14:paraId="266A2D49" w14:textId="5824739A" w:rsidR="007A1567" w:rsidRPr="000F7BE1" w:rsidRDefault="007A1567" w:rsidP="002D076E">
      <w:pPr>
        <w:widowControl/>
        <w:spacing w:line="720" w:lineRule="exact"/>
        <w:jc w:val="center"/>
        <w:rPr>
          <w:rFonts w:ascii="標楷體" w:eastAsia="標楷體" w:hAnsi="標楷體"/>
          <w:b/>
          <w:bCs/>
          <w:sz w:val="40"/>
          <w:szCs w:val="28"/>
        </w:rPr>
      </w:pPr>
      <w:r w:rsidRPr="000F7BE1">
        <w:rPr>
          <w:rFonts w:ascii="標楷體" w:eastAsia="標楷體" w:hAnsi="標楷體" w:hint="eastAsia"/>
          <w:b/>
          <w:bCs/>
          <w:sz w:val="40"/>
          <w:szCs w:val="28"/>
        </w:rPr>
        <w:t>教育部青年發展署</w:t>
      </w:r>
    </w:p>
    <w:p w14:paraId="2B98623C" w14:textId="4E50F60B" w:rsidR="007A1567" w:rsidRPr="000F7BE1" w:rsidRDefault="007A1567" w:rsidP="002D076E">
      <w:pPr>
        <w:widowControl/>
        <w:spacing w:line="720" w:lineRule="exact"/>
        <w:jc w:val="center"/>
        <w:rPr>
          <w:rFonts w:ascii="標楷體" w:eastAsia="標楷體" w:hAnsi="標楷體"/>
          <w:b/>
          <w:bCs/>
          <w:sz w:val="40"/>
          <w:szCs w:val="28"/>
        </w:rPr>
      </w:pPr>
      <w:r w:rsidRPr="000F7BE1">
        <w:rPr>
          <w:rFonts w:ascii="標楷體" w:eastAsia="標楷體" w:hAnsi="標楷體" w:hint="eastAsia"/>
          <w:b/>
          <w:bCs/>
          <w:sz w:val="40"/>
          <w:szCs w:val="28"/>
        </w:rPr>
        <w:t>獎勵青年自組團隊參與志工行動計畫</w:t>
      </w:r>
    </w:p>
    <w:p w14:paraId="08C90682" w14:textId="74C8796E" w:rsidR="007A1567" w:rsidRPr="000F7BE1" w:rsidRDefault="007A1567" w:rsidP="002D076E">
      <w:pPr>
        <w:widowControl/>
        <w:spacing w:line="720" w:lineRule="exact"/>
        <w:jc w:val="center"/>
        <w:rPr>
          <w:rFonts w:ascii="標楷體" w:eastAsia="標楷體" w:hAnsi="標楷體"/>
          <w:b/>
          <w:bCs/>
          <w:sz w:val="40"/>
          <w:szCs w:val="28"/>
        </w:rPr>
      </w:pPr>
      <w:r w:rsidRPr="000F7BE1">
        <w:rPr>
          <w:rFonts w:ascii="標楷體" w:eastAsia="標楷體" w:hAnsi="標楷體" w:hint="eastAsia"/>
          <w:b/>
          <w:bCs/>
          <w:sz w:val="40"/>
          <w:szCs w:val="28"/>
        </w:rPr>
        <w:t>服務方案申</w:t>
      </w:r>
      <w:r w:rsidRPr="00D61C07">
        <w:rPr>
          <w:rFonts w:ascii="標楷體" w:eastAsia="標楷體" w:hAnsi="標楷體" w:hint="eastAsia"/>
          <w:b/>
          <w:bCs/>
          <w:sz w:val="40"/>
          <w:szCs w:val="28"/>
        </w:rPr>
        <w:t>請書</w:t>
      </w:r>
      <w:r w:rsidR="00166005" w:rsidRPr="00D61C07">
        <w:rPr>
          <w:rFonts w:ascii="標楷體" w:eastAsia="標楷體" w:hAnsi="標楷體"/>
          <w:b/>
          <w:bCs/>
          <w:sz w:val="40"/>
          <w:szCs w:val="28"/>
        </w:rPr>
        <w:t>(一般型</w:t>
      </w:r>
      <w:r w:rsidR="002E1933" w:rsidRPr="00D61C07">
        <w:rPr>
          <w:rFonts w:ascii="標楷體" w:eastAsia="標楷體" w:hAnsi="標楷體" w:hint="eastAsia"/>
          <w:b/>
          <w:bCs/>
          <w:sz w:val="40"/>
          <w:szCs w:val="28"/>
        </w:rPr>
        <w:t>/深耕型</w:t>
      </w:r>
      <w:r w:rsidR="00166005" w:rsidRPr="00D61C07">
        <w:rPr>
          <w:rFonts w:ascii="標楷體" w:eastAsia="標楷體" w:hAnsi="標楷體"/>
          <w:b/>
          <w:bCs/>
          <w:sz w:val="40"/>
          <w:szCs w:val="28"/>
        </w:rPr>
        <w:t>)</w:t>
      </w:r>
    </w:p>
    <w:p w14:paraId="6312354B" w14:textId="4C9364BF" w:rsidR="007A1567" w:rsidRPr="000F7BE1" w:rsidRDefault="007A1567" w:rsidP="002D076E">
      <w:pPr>
        <w:widowControl/>
        <w:jc w:val="center"/>
        <w:rPr>
          <w:rFonts w:ascii="標楷體" w:eastAsia="標楷體" w:hAnsi="標楷體"/>
          <w:b/>
          <w:bCs/>
          <w:sz w:val="28"/>
          <w:szCs w:val="28"/>
        </w:rPr>
      </w:pPr>
    </w:p>
    <w:p w14:paraId="4D8CDFCF" w14:textId="28FF342B" w:rsidR="007A1567" w:rsidRPr="000F7BE1" w:rsidRDefault="007A1567" w:rsidP="002D076E">
      <w:pPr>
        <w:widowControl/>
        <w:jc w:val="center"/>
        <w:rPr>
          <w:rFonts w:ascii="標楷體" w:eastAsia="標楷體" w:hAnsi="標楷體"/>
          <w:b/>
          <w:bCs/>
          <w:sz w:val="28"/>
          <w:szCs w:val="28"/>
        </w:rPr>
      </w:pPr>
    </w:p>
    <w:p w14:paraId="642A082B" w14:textId="3B8842F9" w:rsidR="007A1567" w:rsidRPr="000F7BE1" w:rsidRDefault="007A1567" w:rsidP="002D076E">
      <w:pPr>
        <w:widowControl/>
        <w:jc w:val="center"/>
        <w:rPr>
          <w:rFonts w:ascii="標楷體" w:eastAsia="標楷體" w:hAnsi="標楷體"/>
          <w:b/>
          <w:bCs/>
          <w:sz w:val="28"/>
          <w:szCs w:val="28"/>
        </w:rPr>
      </w:pPr>
    </w:p>
    <w:p w14:paraId="757E0CC4" w14:textId="597F726F" w:rsidR="007A1567" w:rsidRPr="000F7BE1" w:rsidRDefault="007A1567" w:rsidP="002965B9">
      <w:pPr>
        <w:widowControl/>
        <w:rPr>
          <w:rFonts w:ascii="標楷體" w:eastAsia="標楷體" w:hAnsi="標楷體"/>
          <w:b/>
          <w:bCs/>
          <w:sz w:val="28"/>
          <w:szCs w:val="28"/>
        </w:rPr>
      </w:pPr>
    </w:p>
    <w:p w14:paraId="0955F826" w14:textId="421D8BE4" w:rsidR="00166005" w:rsidRPr="000F7BE1" w:rsidRDefault="00166005" w:rsidP="002965B9">
      <w:pPr>
        <w:widowControl/>
        <w:rPr>
          <w:rFonts w:ascii="標楷體" w:eastAsia="標楷體" w:hAnsi="標楷體"/>
          <w:b/>
          <w:bCs/>
          <w:sz w:val="28"/>
          <w:szCs w:val="28"/>
        </w:rPr>
      </w:pPr>
    </w:p>
    <w:p w14:paraId="028C8B9D" w14:textId="64D4BB15" w:rsidR="00166005" w:rsidRPr="000F7BE1" w:rsidRDefault="00166005" w:rsidP="002965B9">
      <w:pPr>
        <w:widowControl/>
        <w:rPr>
          <w:rFonts w:ascii="標楷體" w:eastAsia="標楷體" w:hAnsi="標楷體"/>
          <w:b/>
          <w:bCs/>
          <w:sz w:val="28"/>
          <w:szCs w:val="28"/>
        </w:rPr>
      </w:pPr>
    </w:p>
    <w:p w14:paraId="501A058C" w14:textId="1153B270" w:rsidR="00166005" w:rsidRPr="000F7BE1" w:rsidRDefault="00166005" w:rsidP="002965B9">
      <w:pPr>
        <w:widowControl/>
        <w:rPr>
          <w:rFonts w:ascii="標楷體" w:eastAsia="標楷體" w:hAnsi="標楷體"/>
          <w:b/>
          <w:bCs/>
          <w:sz w:val="28"/>
          <w:szCs w:val="28"/>
        </w:rPr>
      </w:pPr>
    </w:p>
    <w:p w14:paraId="52F13FB7" w14:textId="0C261ED5" w:rsidR="00166005" w:rsidRPr="000F7BE1" w:rsidRDefault="00166005" w:rsidP="002965B9">
      <w:pPr>
        <w:widowControl/>
        <w:rPr>
          <w:rFonts w:ascii="標楷體" w:eastAsia="標楷體" w:hAnsi="標楷體"/>
          <w:b/>
          <w:bCs/>
          <w:sz w:val="28"/>
          <w:szCs w:val="28"/>
        </w:rPr>
      </w:pPr>
    </w:p>
    <w:p w14:paraId="2D799291" w14:textId="2BF89F91" w:rsidR="00166005" w:rsidRPr="000F7BE1" w:rsidRDefault="00166005" w:rsidP="002965B9">
      <w:pPr>
        <w:widowControl/>
        <w:rPr>
          <w:rFonts w:ascii="標楷體" w:eastAsia="標楷體" w:hAnsi="標楷體"/>
          <w:b/>
          <w:bCs/>
          <w:sz w:val="28"/>
          <w:szCs w:val="28"/>
        </w:rPr>
      </w:pPr>
    </w:p>
    <w:p w14:paraId="7C0E3DD0" w14:textId="496640FC" w:rsidR="00166005" w:rsidRPr="000F7BE1" w:rsidRDefault="00166005" w:rsidP="002965B9">
      <w:pPr>
        <w:widowControl/>
        <w:rPr>
          <w:rFonts w:ascii="標楷體" w:eastAsia="標楷體" w:hAnsi="標楷體"/>
          <w:b/>
          <w:bCs/>
          <w:sz w:val="28"/>
          <w:szCs w:val="28"/>
        </w:rPr>
      </w:pPr>
    </w:p>
    <w:p w14:paraId="72D7D717" w14:textId="5D637B80" w:rsidR="00166005" w:rsidRPr="000F7BE1" w:rsidRDefault="00166005" w:rsidP="002965B9">
      <w:pPr>
        <w:widowControl/>
        <w:rPr>
          <w:rFonts w:ascii="標楷體" w:eastAsia="標楷體" w:hAnsi="標楷體"/>
          <w:b/>
          <w:bCs/>
          <w:sz w:val="28"/>
          <w:szCs w:val="28"/>
        </w:rPr>
      </w:pPr>
    </w:p>
    <w:p w14:paraId="4C85B7F0" w14:textId="40EE553E" w:rsidR="00166005" w:rsidRPr="000F7BE1" w:rsidRDefault="00166005" w:rsidP="002965B9">
      <w:pPr>
        <w:widowControl/>
        <w:rPr>
          <w:rFonts w:ascii="標楷體" w:eastAsia="標楷體" w:hAnsi="標楷體"/>
          <w:b/>
          <w:bCs/>
          <w:sz w:val="28"/>
          <w:szCs w:val="28"/>
        </w:rPr>
      </w:pPr>
    </w:p>
    <w:p w14:paraId="12490A50" w14:textId="171D49ED" w:rsidR="00166005" w:rsidRPr="000F7BE1" w:rsidRDefault="00166005" w:rsidP="002965B9">
      <w:pPr>
        <w:widowControl/>
        <w:rPr>
          <w:rFonts w:ascii="標楷體" w:eastAsia="標楷體" w:hAnsi="標楷體"/>
          <w:b/>
          <w:bCs/>
          <w:sz w:val="28"/>
          <w:szCs w:val="28"/>
        </w:rPr>
      </w:pPr>
    </w:p>
    <w:p w14:paraId="59A9B8AD" w14:textId="5F1EABCC" w:rsidR="00166005" w:rsidRPr="000F7BE1" w:rsidRDefault="00166005" w:rsidP="002965B9">
      <w:pPr>
        <w:widowControl/>
        <w:rPr>
          <w:rFonts w:ascii="標楷體" w:eastAsia="標楷體" w:hAnsi="標楷體"/>
          <w:b/>
          <w:bCs/>
          <w:sz w:val="28"/>
          <w:szCs w:val="28"/>
        </w:rPr>
      </w:pPr>
    </w:p>
    <w:p w14:paraId="36B1A0FA" w14:textId="77777777" w:rsidR="00166005" w:rsidRPr="000F7BE1" w:rsidRDefault="00166005" w:rsidP="002965B9">
      <w:pPr>
        <w:widowControl/>
        <w:rPr>
          <w:rFonts w:ascii="標楷體" w:eastAsia="標楷體" w:hAnsi="標楷體"/>
          <w:b/>
          <w:bCs/>
          <w:sz w:val="28"/>
          <w:szCs w:val="28"/>
        </w:rPr>
      </w:pPr>
    </w:p>
    <w:p w14:paraId="050146E2" w14:textId="6C51DA84" w:rsidR="007A1567" w:rsidRPr="000F7BE1" w:rsidRDefault="007A1567" w:rsidP="002965B9">
      <w:pPr>
        <w:widowControl/>
        <w:rPr>
          <w:rFonts w:ascii="標楷體" w:eastAsia="標楷體" w:hAnsi="標楷體"/>
          <w:b/>
          <w:bCs/>
          <w:sz w:val="32"/>
          <w:szCs w:val="28"/>
        </w:rPr>
      </w:pPr>
      <w:r w:rsidRPr="000F7BE1">
        <w:rPr>
          <w:rFonts w:ascii="標楷體" w:eastAsia="標楷體" w:hAnsi="標楷體" w:hint="eastAsia"/>
          <w:b/>
          <w:bCs/>
          <w:sz w:val="32"/>
          <w:szCs w:val="28"/>
        </w:rPr>
        <w:t>學</w:t>
      </w:r>
      <w:r w:rsidR="00166005" w:rsidRPr="00C658FC">
        <w:rPr>
          <w:rFonts w:ascii="標楷體" w:eastAsia="標楷體" w:hAnsi="標楷體" w:hint="eastAsia"/>
          <w:b/>
          <w:bCs/>
          <w:sz w:val="32"/>
          <w:szCs w:val="28"/>
        </w:rPr>
        <w:t>校</w:t>
      </w:r>
      <w:r w:rsidRPr="00C658FC">
        <w:rPr>
          <w:rFonts w:ascii="標楷體" w:eastAsia="標楷體" w:hAnsi="標楷體"/>
          <w:b/>
          <w:bCs/>
          <w:sz w:val="32"/>
          <w:szCs w:val="28"/>
        </w:rPr>
        <w:t>/</w:t>
      </w:r>
      <w:ins w:id="24" w:author="張家明" w:date="2023-11-08T08:41:00Z">
        <w:r w:rsidR="00AE6E82" w:rsidRPr="00C658FC">
          <w:rPr>
            <w:rFonts w:ascii="Times New Roman" w:eastAsia="標楷體" w:hAnsi="Times New Roman" w:hint="eastAsia"/>
            <w:b/>
            <w:bCs/>
            <w:sz w:val="32"/>
            <w:szCs w:val="28"/>
          </w:rPr>
          <w:t>立案</w:t>
        </w:r>
      </w:ins>
      <w:r w:rsidRPr="00C658FC">
        <w:rPr>
          <w:rFonts w:ascii="標楷體" w:eastAsia="標楷體" w:hAnsi="標楷體"/>
          <w:b/>
          <w:bCs/>
          <w:sz w:val="32"/>
          <w:szCs w:val="28"/>
        </w:rPr>
        <w:t>團</w:t>
      </w:r>
      <w:r w:rsidR="00D00344" w:rsidRPr="00C658FC">
        <w:rPr>
          <w:rFonts w:ascii="標楷體" w:eastAsia="標楷體" w:hAnsi="標楷體" w:hint="eastAsia"/>
          <w:b/>
          <w:bCs/>
          <w:sz w:val="32"/>
          <w:szCs w:val="28"/>
        </w:rPr>
        <w:t>體</w:t>
      </w:r>
      <w:r w:rsidRPr="00C658FC">
        <w:rPr>
          <w:rFonts w:ascii="標楷體" w:eastAsia="標楷體" w:hAnsi="標楷體"/>
          <w:b/>
          <w:bCs/>
          <w:sz w:val="32"/>
          <w:szCs w:val="28"/>
        </w:rPr>
        <w:t>全</w:t>
      </w:r>
      <w:r w:rsidRPr="000F7BE1">
        <w:rPr>
          <w:rFonts w:ascii="標楷體" w:eastAsia="標楷體" w:hAnsi="標楷體"/>
          <w:b/>
          <w:bCs/>
          <w:sz w:val="32"/>
          <w:szCs w:val="28"/>
        </w:rPr>
        <w:t>銜：(個人組</w:t>
      </w:r>
      <w:proofErr w:type="gramStart"/>
      <w:r w:rsidRPr="000F7BE1">
        <w:rPr>
          <w:rFonts w:ascii="標楷體" w:eastAsia="標楷體" w:hAnsi="標楷體" w:hint="eastAsia"/>
          <w:b/>
          <w:bCs/>
          <w:sz w:val="32"/>
          <w:szCs w:val="28"/>
        </w:rPr>
        <w:t>隊者免填</w:t>
      </w:r>
      <w:proofErr w:type="gramEnd"/>
      <w:r w:rsidRPr="000F7BE1">
        <w:rPr>
          <w:rFonts w:ascii="標楷體" w:eastAsia="標楷體" w:hAnsi="標楷體"/>
          <w:b/>
          <w:bCs/>
          <w:sz w:val="32"/>
          <w:szCs w:val="28"/>
        </w:rPr>
        <w:t>)</w:t>
      </w:r>
    </w:p>
    <w:p w14:paraId="37AA66FE" w14:textId="23F86A9F" w:rsidR="007A1567" w:rsidRPr="000F7BE1" w:rsidRDefault="007A1567" w:rsidP="002965B9">
      <w:pPr>
        <w:widowControl/>
        <w:rPr>
          <w:rFonts w:ascii="標楷體" w:eastAsia="標楷體" w:hAnsi="標楷體"/>
          <w:b/>
          <w:bCs/>
          <w:sz w:val="32"/>
          <w:szCs w:val="28"/>
        </w:rPr>
      </w:pPr>
      <w:r w:rsidRPr="000F7BE1">
        <w:rPr>
          <w:rFonts w:ascii="標楷體" w:eastAsia="標楷體" w:hAnsi="標楷體" w:hint="eastAsia"/>
          <w:b/>
          <w:bCs/>
          <w:sz w:val="32"/>
          <w:szCs w:val="28"/>
        </w:rPr>
        <w:t>團隊名稱：</w:t>
      </w:r>
    </w:p>
    <w:p w14:paraId="0C1F25DD" w14:textId="5E8AAF82" w:rsidR="007A1567" w:rsidRPr="000F7BE1" w:rsidRDefault="007A1567" w:rsidP="002965B9">
      <w:pPr>
        <w:widowControl/>
        <w:rPr>
          <w:rFonts w:ascii="標楷體" w:eastAsia="標楷體" w:hAnsi="標楷體"/>
          <w:b/>
          <w:bCs/>
          <w:sz w:val="32"/>
          <w:szCs w:val="28"/>
        </w:rPr>
      </w:pPr>
      <w:r w:rsidRPr="000F7BE1">
        <w:rPr>
          <w:rFonts w:ascii="標楷體" w:eastAsia="標楷體" w:hAnsi="標楷體" w:hint="eastAsia"/>
          <w:b/>
          <w:bCs/>
          <w:sz w:val="32"/>
          <w:szCs w:val="28"/>
        </w:rPr>
        <w:t>服務方案計畫名稱：</w:t>
      </w:r>
    </w:p>
    <w:p w14:paraId="097BEEAA" w14:textId="727F9A77" w:rsidR="007A1567" w:rsidRPr="000F7BE1" w:rsidRDefault="007A1567" w:rsidP="002965B9">
      <w:pPr>
        <w:widowControl/>
        <w:rPr>
          <w:rFonts w:ascii="標楷體" w:eastAsia="標楷體" w:hAnsi="標楷體"/>
          <w:b/>
          <w:bCs/>
          <w:sz w:val="32"/>
          <w:szCs w:val="28"/>
        </w:rPr>
      </w:pPr>
    </w:p>
    <w:p w14:paraId="2455B59A" w14:textId="07249DDB" w:rsidR="007A1567" w:rsidRPr="000F7BE1" w:rsidRDefault="007A1567" w:rsidP="002965B9">
      <w:pPr>
        <w:widowControl/>
        <w:rPr>
          <w:rFonts w:ascii="標楷體" w:eastAsia="標楷體" w:hAnsi="標楷體"/>
          <w:b/>
          <w:bCs/>
          <w:sz w:val="28"/>
          <w:szCs w:val="28"/>
        </w:rPr>
      </w:pPr>
    </w:p>
    <w:p w14:paraId="22C883EC" w14:textId="501FE5F5" w:rsidR="007A1567" w:rsidRPr="000F7BE1" w:rsidRDefault="007A1567" w:rsidP="002D076E">
      <w:pPr>
        <w:widowControl/>
        <w:jc w:val="center"/>
        <w:rPr>
          <w:rFonts w:ascii="標楷體" w:eastAsia="標楷體" w:hAnsi="標楷體"/>
          <w:b/>
          <w:bCs/>
          <w:sz w:val="32"/>
          <w:szCs w:val="28"/>
        </w:rPr>
      </w:pPr>
      <w:r w:rsidRPr="000F7BE1">
        <w:rPr>
          <w:rFonts w:ascii="標楷體" w:eastAsia="標楷體" w:hAnsi="標楷體" w:hint="eastAsia"/>
          <w:b/>
          <w:bCs/>
          <w:sz w:val="32"/>
          <w:szCs w:val="28"/>
        </w:rPr>
        <w:t>中華民國</w:t>
      </w:r>
      <w:r w:rsidRPr="000F7BE1">
        <w:rPr>
          <w:rFonts w:ascii="標楷體" w:eastAsia="標楷體" w:hAnsi="標楷體"/>
          <w:b/>
          <w:bCs/>
          <w:sz w:val="32"/>
          <w:szCs w:val="28"/>
        </w:rPr>
        <w:t xml:space="preserve">      年     </w:t>
      </w:r>
      <w:r w:rsidR="00166005" w:rsidRPr="000F7BE1">
        <w:rPr>
          <w:rFonts w:ascii="標楷體" w:eastAsia="標楷體" w:hAnsi="標楷體" w:hint="eastAsia"/>
          <w:b/>
          <w:bCs/>
          <w:sz w:val="32"/>
          <w:szCs w:val="28"/>
        </w:rPr>
        <w:t xml:space="preserve"> </w:t>
      </w:r>
      <w:r w:rsidRPr="000F7BE1">
        <w:rPr>
          <w:rFonts w:ascii="標楷體" w:eastAsia="標楷體" w:hAnsi="標楷體" w:hint="eastAsia"/>
          <w:b/>
          <w:bCs/>
          <w:sz w:val="32"/>
          <w:szCs w:val="28"/>
        </w:rPr>
        <w:t>月</w:t>
      </w:r>
      <w:r w:rsidRPr="000F7BE1">
        <w:rPr>
          <w:rFonts w:ascii="標楷體" w:eastAsia="標楷體" w:hAnsi="標楷體"/>
          <w:b/>
          <w:bCs/>
          <w:sz w:val="32"/>
          <w:szCs w:val="28"/>
        </w:rPr>
        <w:t xml:space="preserve">       </w:t>
      </w:r>
      <w:r w:rsidRPr="000F7BE1">
        <w:rPr>
          <w:rFonts w:ascii="標楷體" w:eastAsia="標楷體" w:hAnsi="標楷體" w:hint="eastAsia"/>
          <w:b/>
          <w:bCs/>
          <w:sz w:val="32"/>
          <w:szCs w:val="28"/>
        </w:rPr>
        <w:t>日</w:t>
      </w:r>
    </w:p>
    <w:p w14:paraId="35E7B923" w14:textId="77777777" w:rsidR="007A1567" w:rsidRPr="000F7BE1" w:rsidRDefault="007A1567" w:rsidP="002965B9">
      <w:pPr>
        <w:widowControl/>
        <w:rPr>
          <w:rFonts w:ascii="標楷體" w:eastAsia="標楷體" w:hAnsi="標楷體"/>
          <w:b/>
          <w:bCs/>
          <w:sz w:val="28"/>
          <w:szCs w:val="28"/>
        </w:rPr>
      </w:pPr>
    </w:p>
    <w:p w14:paraId="19F2765D" w14:textId="77777777" w:rsidR="007A1567" w:rsidRPr="000F7BE1" w:rsidRDefault="007A1567" w:rsidP="002965B9">
      <w:pPr>
        <w:widowControl/>
        <w:rPr>
          <w:rFonts w:ascii="標楷體" w:eastAsia="標楷體" w:hAnsi="標楷體"/>
          <w:b/>
          <w:bCs/>
          <w:sz w:val="28"/>
          <w:szCs w:val="28"/>
        </w:rPr>
      </w:pPr>
    </w:p>
    <w:p w14:paraId="75D0176C" w14:textId="6B1B8C4F" w:rsidR="007A1567" w:rsidRPr="000F7BE1" w:rsidRDefault="007A1567" w:rsidP="002965B9">
      <w:pPr>
        <w:widowControl/>
        <w:rPr>
          <w:rFonts w:ascii="標楷體" w:eastAsia="標楷體" w:hAnsi="標楷體"/>
          <w:b/>
          <w:bCs/>
          <w:sz w:val="28"/>
          <w:szCs w:val="28"/>
          <w:bdr w:val="single" w:sz="4" w:space="0" w:color="auto"/>
        </w:rPr>
      </w:pPr>
      <w:r w:rsidRPr="000F7BE1">
        <w:rPr>
          <w:rFonts w:ascii="標楷體" w:eastAsia="標楷體" w:hAnsi="標楷體"/>
          <w:b/>
          <w:bCs/>
          <w:sz w:val="28"/>
          <w:szCs w:val="28"/>
          <w:bdr w:val="single" w:sz="4" w:space="0" w:color="auto"/>
        </w:rPr>
        <w:br w:type="page"/>
      </w:r>
    </w:p>
    <w:p w14:paraId="1AE29B3A" w14:textId="2FF0B849" w:rsidR="007A1567" w:rsidRPr="000F7BE1" w:rsidRDefault="007A1567" w:rsidP="00DF4701">
      <w:pPr>
        <w:pStyle w:val="a5"/>
        <w:widowControl/>
        <w:numPr>
          <w:ilvl w:val="0"/>
          <w:numId w:val="9"/>
        </w:numPr>
        <w:tabs>
          <w:tab w:val="left" w:pos="567"/>
        </w:tabs>
        <w:ind w:leftChars="0" w:left="284" w:hanging="284"/>
        <w:rPr>
          <w:rFonts w:ascii="標楷體" w:eastAsia="標楷體" w:hAnsi="標楷體"/>
          <w:b/>
          <w:bCs/>
          <w:sz w:val="28"/>
          <w:szCs w:val="28"/>
        </w:rPr>
      </w:pPr>
      <w:r w:rsidRPr="000F7BE1">
        <w:rPr>
          <w:rFonts w:ascii="標楷體" w:eastAsia="標楷體" w:hAnsi="標楷體" w:hint="eastAsia"/>
          <w:b/>
          <w:bCs/>
          <w:sz w:val="28"/>
          <w:szCs w:val="28"/>
        </w:rPr>
        <w:lastRenderedPageBreak/>
        <w:t>計畫摘要</w:t>
      </w:r>
    </w:p>
    <w:tbl>
      <w:tblPr>
        <w:tblStyle w:val="afb"/>
        <w:tblpPr w:leftFromText="180" w:rightFromText="180" w:vertAnchor="text" w:horzAnchor="margin" w:tblpXSpec="center" w:tblpY="27"/>
        <w:tblW w:w="10207" w:type="dxa"/>
        <w:tblCellSpacing w:w="20" w:type="dxa"/>
        <w:tblBorders>
          <w:insideH w:val="single" w:sz="6" w:space="0" w:color="auto"/>
          <w:insideV w:val="single" w:sz="6" w:space="0" w:color="auto"/>
        </w:tblBorders>
        <w:tblLook w:val="04A0" w:firstRow="1" w:lastRow="0" w:firstColumn="1" w:lastColumn="0" w:noHBand="0" w:noVBand="1"/>
      </w:tblPr>
      <w:tblGrid>
        <w:gridCol w:w="1555"/>
        <w:gridCol w:w="3543"/>
        <w:gridCol w:w="5109"/>
      </w:tblGrid>
      <w:tr w:rsidR="000F7BE1" w:rsidRPr="000F7BE1" w14:paraId="2240D5B4" w14:textId="77777777" w:rsidTr="002965B9">
        <w:trPr>
          <w:trHeight w:val="33"/>
          <w:tblCellSpacing w:w="20" w:type="dxa"/>
        </w:trPr>
        <w:tc>
          <w:tcPr>
            <w:tcW w:w="10127" w:type="dxa"/>
            <w:gridSpan w:val="3"/>
            <w:shd w:val="clear" w:color="auto" w:fill="auto"/>
          </w:tcPr>
          <w:p w14:paraId="6DB70B7E" w14:textId="3C2A072C" w:rsidR="00D85579" w:rsidRPr="000F7BE1" w:rsidRDefault="00D85579" w:rsidP="00D85579">
            <w:pPr>
              <w:rPr>
                <w:rFonts w:ascii="標楷體" w:eastAsia="標楷體" w:hAnsi="標楷體"/>
                <w:sz w:val="28"/>
                <w:szCs w:val="24"/>
              </w:rPr>
            </w:pPr>
            <w:r w:rsidRPr="000F7BE1">
              <w:rPr>
                <w:rFonts w:ascii="標楷體" w:eastAsia="標楷體" w:hAnsi="標楷體" w:hint="eastAsia"/>
                <w:sz w:val="28"/>
                <w:szCs w:val="24"/>
              </w:rPr>
              <w:t>學校</w:t>
            </w:r>
            <w:r w:rsidRPr="000F7BE1">
              <w:rPr>
                <w:rFonts w:ascii="標楷體" w:eastAsia="標楷體" w:hAnsi="標楷體"/>
                <w:sz w:val="28"/>
                <w:szCs w:val="24"/>
              </w:rPr>
              <w:t>/團體全銜：</w:t>
            </w:r>
            <w:r w:rsidR="00680F6D" w:rsidRPr="000F7BE1">
              <w:rPr>
                <w:rFonts w:ascii="標楷體" w:eastAsia="標楷體" w:hAnsi="標楷體"/>
                <w:sz w:val="28"/>
                <w:szCs w:val="24"/>
              </w:rPr>
              <w:t>(</w:t>
            </w:r>
            <w:r w:rsidR="00D10D96" w:rsidRPr="000F7BE1">
              <w:rPr>
                <w:rFonts w:ascii="標楷體" w:eastAsia="標楷體" w:hAnsi="標楷體" w:hint="eastAsia"/>
                <w:sz w:val="28"/>
                <w:szCs w:val="24"/>
              </w:rPr>
              <w:t>個人組</w:t>
            </w:r>
            <w:proofErr w:type="gramStart"/>
            <w:r w:rsidR="00D10D96" w:rsidRPr="000F7BE1">
              <w:rPr>
                <w:rFonts w:ascii="標楷體" w:eastAsia="標楷體" w:hAnsi="標楷體" w:hint="eastAsia"/>
                <w:sz w:val="28"/>
                <w:szCs w:val="24"/>
              </w:rPr>
              <w:t>隊者</w:t>
            </w:r>
            <w:r w:rsidR="00680F6D" w:rsidRPr="000F7BE1">
              <w:rPr>
                <w:rFonts w:ascii="標楷體" w:eastAsia="標楷體" w:hAnsi="標楷體" w:hint="eastAsia"/>
                <w:sz w:val="28"/>
                <w:szCs w:val="24"/>
              </w:rPr>
              <w:t>免填</w:t>
            </w:r>
            <w:proofErr w:type="gramEnd"/>
            <w:r w:rsidR="00680F6D" w:rsidRPr="000F7BE1">
              <w:rPr>
                <w:rFonts w:ascii="標楷體" w:eastAsia="標楷體" w:hAnsi="標楷體"/>
                <w:sz w:val="28"/>
                <w:szCs w:val="24"/>
              </w:rPr>
              <w:t>)</w:t>
            </w:r>
          </w:p>
        </w:tc>
      </w:tr>
      <w:tr w:rsidR="000F7BE1" w:rsidRPr="000F7BE1" w14:paraId="4C4F68CD" w14:textId="77777777" w:rsidTr="002965B9">
        <w:trPr>
          <w:trHeight w:val="532"/>
          <w:tblCellSpacing w:w="20" w:type="dxa"/>
        </w:trPr>
        <w:tc>
          <w:tcPr>
            <w:tcW w:w="5038" w:type="dxa"/>
            <w:gridSpan w:val="2"/>
          </w:tcPr>
          <w:p w14:paraId="2C530C12" w14:textId="77777777" w:rsidR="009E2884" w:rsidRPr="000F7BE1" w:rsidRDefault="009E2884" w:rsidP="009E2884">
            <w:pPr>
              <w:jc w:val="both"/>
              <w:rPr>
                <w:rFonts w:ascii="標楷體" w:eastAsia="標楷體" w:hAnsi="標楷體"/>
                <w:sz w:val="28"/>
                <w:szCs w:val="28"/>
              </w:rPr>
            </w:pPr>
            <w:r w:rsidRPr="000F7BE1">
              <w:rPr>
                <w:rFonts w:ascii="標楷體" w:eastAsia="標楷體" w:hAnsi="標楷體" w:hint="eastAsia"/>
                <w:sz w:val="28"/>
                <w:szCs w:val="28"/>
              </w:rPr>
              <w:t>團隊名稱：</w:t>
            </w:r>
          </w:p>
        </w:tc>
        <w:tc>
          <w:tcPr>
            <w:tcW w:w="5049" w:type="dxa"/>
          </w:tcPr>
          <w:p w14:paraId="0902D26E" w14:textId="65F7EF24" w:rsidR="009E2884" w:rsidRPr="000F7BE1" w:rsidRDefault="007A38A3" w:rsidP="009E2884">
            <w:pPr>
              <w:jc w:val="both"/>
              <w:rPr>
                <w:rFonts w:ascii="標楷體" w:eastAsia="標楷體" w:hAnsi="標楷體"/>
                <w:sz w:val="28"/>
                <w:szCs w:val="28"/>
              </w:rPr>
            </w:pPr>
            <w:r w:rsidRPr="000F7BE1">
              <w:rPr>
                <w:rFonts w:ascii="標楷體" w:eastAsia="標楷體" w:hAnsi="標楷體" w:hint="eastAsia"/>
                <w:sz w:val="28"/>
                <w:szCs w:val="28"/>
              </w:rPr>
              <w:t>服務方案</w:t>
            </w:r>
            <w:r w:rsidR="009E2884" w:rsidRPr="000F7BE1">
              <w:rPr>
                <w:rFonts w:ascii="標楷體" w:eastAsia="標楷體" w:hAnsi="標楷體" w:hint="eastAsia"/>
                <w:sz w:val="28"/>
                <w:szCs w:val="28"/>
              </w:rPr>
              <w:t>計畫名稱：</w:t>
            </w:r>
          </w:p>
        </w:tc>
      </w:tr>
      <w:tr w:rsidR="000F7BE1" w:rsidRPr="000F7BE1" w14:paraId="3E915B94" w14:textId="77777777" w:rsidTr="00B738E0">
        <w:trPr>
          <w:trHeight w:val="580"/>
          <w:tblCellSpacing w:w="20" w:type="dxa"/>
        </w:trPr>
        <w:tc>
          <w:tcPr>
            <w:tcW w:w="1495" w:type="dxa"/>
            <w:vAlign w:val="center"/>
          </w:tcPr>
          <w:p w14:paraId="11CCC5BF" w14:textId="33EDFF38" w:rsidR="00B738E0" w:rsidRPr="000F7BE1" w:rsidRDefault="00B738E0"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申請類別</w:t>
            </w:r>
          </w:p>
        </w:tc>
        <w:tc>
          <w:tcPr>
            <w:tcW w:w="8592" w:type="dxa"/>
            <w:gridSpan w:val="2"/>
          </w:tcPr>
          <w:p w14:paraId="65E7AF56" w14:textId="77777777" w:rsidR="00B738E0" w:rsidRPr="000F7BE1" w:rsidRDefault="00B738E0" w:rsidP="009E2884">
            <w:pPr>
              <w:jc w:val="both"/>
              <w:rPr>
                <w:rFonts w:ascii="標楷體" w:eastAsia="標楷體" w:hAnsi="標楷體"/>
                <w:sz w:val="28"/>
                <w:szCs w:val="28"/>
              </w:rPr>
            </w:pPr>
            <w:r w:rsidRPr="000F7BE1">
              <w:rPr>
                <w:rFonts w:ascii="標楷體" w:eastAsia="標楷體" w:hAnsi="標楷體"/>
                <w:sz w:val="28"/>
                <w:szCs w:val="28"/>
              </w:rPr>
              <w:t>□</w:t>
            </w:r>
            <w:r w:rsidRPr="000F7BE1">
              <w:rPr>
                <w:rFonts w:ascii="標楷體" w:eastAsia="標楷體" w:hAnsi="標楷體" w:hint="eastAsia"/>
                <w:sz w:val="28"/>
                <w:szCs w:val="28"/>
              </w:rPr>
              <w:t>一般型服務計畫</w:t>
            </w:r>
          </w:p>
          <w:p w14:paraId="77CAEA74" w14:textId="2A628632" w:rsidR="00B738E0" w:rsidRPr="000F7BE1" w:rsidRDefault="00B738E0" w:rsidP="009E2884">
            <w:pPr>
              <w:jc w:val="both"/>
              <w:rPr>
                <w:rFonts w:ascii="標楷體" w:eastAsia="標楷體" w:hAnsi="標楷體"/>
                <w:sz w:val="28"/>
                <w:szCs w:val="28"/>
              </w:rPr>
            </w:pPr>
            <w:r w:rsidRPr="000F7BE1">
              <w:rPr>
                <w:rFonts w:ascii="標楷體" w:eastAsia="標楷體" w:hAnsi="標楷體"/>
                <w:sz w:val="28"/>
                <w:szCs w:val="28"/>
              </w:rPr>
              <w:t>□</w:t>
            </w:r>
            <w:r w:rsidRPr="000F7BE1">
              <w:rPr>
                <w:rFonts w:ascii="標楷體" w:eastAsia="標楷體" w:hAnsi="標楷體" w:hint="eastAsia"/>
                <w:sz w:val="28"/>
                <w:szCs w:val="28"/>
              </w:rPr>
              <w:t>深耕型服務計畫</w:t>
            </w:r>
          </w:p>
        </w:tc>
      </w:tr>
      <w:tr w:rsidR="000F7BE1" w:rsidRPr="000F7BE1" w14:paraId="118F9C77" w14:textId="77777777" w:rsidTr="007A38A3">
        <w:trPr>
          <w:trHeight w:val="1005"/>
          <w:tblCellSpacing w:w="20" w:type="dxa"/>
        </w:trPr>
        <w:tc>
          <w:tcPr>
            <w:tcW w:w="1495" w:type="dxa"/>
            <w:vAlign w:val="center"/>
          </w:tcPr>
          <w:p w14:paraId="1D746C12" w14:textId="77777777" w:rsidR="009E2884" w:rsidRPr="000F7BE1" w:rsidRDefault="009E2884"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青年志工</w:t>
            </w:r>
          </w:p>
          <w:p w14:paraId="1662C216" w14:textId="77777777" w:rsidR="009E2884" w:rsidRPr="000F7BE1" w:rsidRDefault="009E2884" w:rsidP="009E2884">
            <w:pPr>
              <w:jc w:val="center"/>
              <w:rPr>
                <w:rFonts w:ascii="標楷體" w:eastAsia="標楷體" w:hAnsi="標楷體"/>
                <w:sz w:val="28"/>
                <w:szCs w:val="28"/>
              </w:rPr>
            </w:pPr>
            <w:r w:rsidRPr="000F7BE1">
              <w:rPr>
                <w:rFonts w:ascii="標楷體" w:eastAsia="標楷體" w:hAnsi="標楷體" w:hint="eastAsia"/>
                <w:kern w:val="0"/>
                <w:sz w:val="28"/>
                <w:szCs w:val="28"/>
              </w:rPr>
              <w:t>人數</w:t>
            </w:r>
          </w:p>
        </w:tc>
        <w:tc>
          <w:tcPr>
            <w:tcW w:w="8592" w:type="dxa"/>
            <w:gridSpan w:val="2"/>
          </w:tcPr>
          <w:p w14:paraId="65BC8DC6" w14:textId="77777777" w:rsidR="009E2884" w:rsidRPr="00D61C07" w:rsidRDefault="009E2884" w:rsidP="009E2884">
            <w:pPr>
              <w:jc w:val="both"/>
              <w:rPr>
                <w:rFonts w:ascii="標楷體" w:eastAsia="標楷體" w:hAnsi="標楷體"/>
                <w:sz w:val="28"/>
                <w:szCs w:val="28"/>
              </w:rPr>
            </w:pPr>
            <w:r w:rsidRPr="000F7BE1">
              <w:rPr>
                <w:rFonts w:ascii="標楷體" w:eastAsia="標楷體" w:hAnsi="標楷體" w:hint="eastAsia"/>
                <w:sz w:val="28"/>
                <w:szCs w:val="28"/>
              </w:rPr>
              <w:t>男</w:t>
            </w:r>
            <w:r w:rsidRPr="000F7BE1">
              <w:rPr>
                <w:rFonts w:ascii="標楷體" w:eastAsia="標楷體" w:hAnsi="標楷體"/>
                <w:sz w:val="28"/>
                <w:szCs w:val="28"/>
                <w:u w:val="single"/>
              </w:rPr>
              <w:t xml:space="preserve">     </w:t>
            </w:r>
            <w:r w:rsidRPr="000F7BE1">
              <w:rPr>
                <w:rFonts w:ascii="標楷體" w:eastAsia="標楷體" w:hAnsi="標楷體" w:hint="eastAsia"/>
                <w:sz w:val="28"/>
                <w:szCs w:val="28"/>
              </w:rPr>
              <w:t>人，女</w:t>
            </w:r>
            <w:r w:rsidRPr="000F7BE1">
              <w:rPr>
                <w:rFonts w:ascii="標楷體" w:eastAsia="標楷體" w:hAnsi="標楷體"/>
                <w:sz w:val="28"/>
                <w:szCs w:val="28"/>
                <w:u w:val="single"/>
              </w:rPr>
              <w:t xml:space="preserve">     </w:t>
            </w:r>
            <w:r w:rsidRPr="000F7BE1">
              <w:rPr>
                <w:rFonts w:ascii="標楷體" w:eastAsia="標楷體" w:hAnsi="標楷體" w:hint="eastAsia"/>
                <w:sz w:val="28"/>
                <w:szCs w:val="28"/>
              </w:rPr>
              <w:t>人，合計</w:t>
            </w:r>
            <w:r w:rsidRPr="000F7BE1">
              <w:rPr>
                <w:rFonts w:ascii="標楷體" w:eastAsia="標楷體" w:hAnsi="標楷體"/>
                <w:sz w:val="28"/>
                <w:szCs w:val="28"/>
                <w:u w:val="single"/>
              </w:rPr>
              <w:t xml:space="preserve">     </w:t>
            </w:r>
            <w:r w:rsidRPr="000F7BE1">
              <w:rPr>
                <w:rFonts w:ascii="標楷體" w:eastAsia="標楷體" w:hAnsi="標楷體" w:hint="eastAsia"/>
                <w:sz w:val="28"/>
                <w:szCs w:val="28"/>
              </w:rPr>
              <w:t>人。</w:t>
            </w:r>
          </w:p>
          <w:p w14:paraId="0D97BF39" w14:textId="0FB61809" w:rsidR="009E2884" w:rsidRPr="000F7BE1" w:rsidRDefault="009E2884" w:rsidP="00091C2A">
            <w:pPr>
              <w:jc w:val="both"/>
              <w:rPr>
                <w:rFonts w:ascii="標楷體" w:eastAsia="標楷體" w:hAnsi="標楷體"/>
                <w:noProof/>
                <w:sz w:val="28"/>
                <w:szCs w:val="28"/>
              </w:rPr>
            </w:pPr>
            <w:r w:rsidRPr="00D61C07">
              <w:rPr>
                <w:rFonts w:ascii="標楷體" w:eastAsia="標楷體" w:hAnsi="標楷體"/>
                <w:sz w:val="28"/>
                <w:szCs w:val="28"/>
              </w:rPr>
              <w:t>□成</w:t>
            </w:r>
            <w:r w:rsidR="00120521" w:rsidRPr="00D61C07">
              <w:rPr>
                <w:rFonts w:ascii="標楷體" w:eastAsia="標楷體" w:hAnsi="標楷體" w:hint="eastAsia"/>
                <w:sz w:val="28"/>
                <w:szCs w:val="28"/>
              </w:rPr>
              <w:t>員</w:t>
            </w:r>
            <w:r w:rsidRPr="00D61C07">
              <w:rPr>
                <w:rFonts w:ascii="標楷體" w:eastAsia="標楷體" w:hAnsi="標楷體"/>
                <w:sz w:val="28"/>
                <w:szCs w:val="28"/>
              </w:rPr>
              <w:t>為</w:t>
            </w:r>
            <w:r w:rsidRPr="00D61C07">
              <w:rPr>
                <w:rFonts w:ascii="標楷體" w:eastAsia="標楷體" w:hAnsi="標楷體"/>
                <w:sz w:val="28"/>
                <w:szCs w:val="28"/>
                <w:u w:val="single"/>
              </w:rPr>
              <w:t>特定</w:t>
            </w:r>
            <w:r w:rsidRPr="00D61C07">
              <w:rPr>
                <w:rFonts w:ascii="標楷體" w:eastAsia="標楷體" w:hAnsi="標楷體"/>
                <w:sz w:val="28"/>
                <w:szCs w:val="28"/>
              </w:rPr>
              <w:t>族群：□1.原住民；□2.新移民；□3.</w:t>
            </w:r>
            <w:r w:rsidR="00382A39" w:rsidRPr="00D61C07">
              <w:rPr>
                <w:rFonts w:ascii="標楷體" w:eastAsia="標楷體" w:hAnsi="標楷體" w:hint="eastAsia"/>
                <w:noProof/>
                <w:sz w:val="28"/>
                <w:szCs w:val="28"/>
              </w:rPr>
              <w:t>經濟弱勢</w:t>
            </w:r>
            <w:r w:rsidR="007A38A3" w:rsidRPr="00D61C07">
              <w:rPr>
                <w:rFonts w:ascii="標楷體" w:eastAsia="標楷體" w:hAnsi="標楷體"/>
                <w:noProof/>
                <w:sz w:val="28"/>
                <w:szCs w:val="28"/>
              </w:rPr>
              <w:t xml:space="preserve"> </w:t>
            </w:r>
            <w:r w:rsidR="00091C2A" w:rsidRPr="00D61C07">
              <w:rPr>
                <w:rFonts w:ascii="標楷體" w:eastAsia="標楷體" w:hAnsi="標楷體"/>
                <w:sz w:val="28"/>
                <w:szCs w:val="28"/>
              </w:rPr>
              <w:t>□</w:t>
            </w:r>
            <w:r w:rsidR="00091C2A" w:rsidRPr="00D61C07">
              <w:rPr>
                <w:rFonts w:ascii="標楷體" w:eastAsia="標楷體" w:hAnsi="標楷體" w:hint="eastAsia"/>
                <w:sz w:val="28"/>
                <w:szCs w:val="28"/>
              </w:rPr>
              <w:t>4</w:t>
            </w:r>
            <w:r w:rsidR="00091C2A" w:rsidRPr="00D61C07">
              <w:rPr>
                <w:rFonts w:ascii="標楷體" w:eastAsia="標楷體" w:hAnsi="標楷體"/>
                <w:sz w:val="28"/>
                <w:szCs w:val="28"/>
              </w:rPr>
              <w:t>.</w:t>
            </w:r>
            <w:r w:rsidR="00091C2A" w:rsidRPr="00D61C07">
              <w:rPr>
                <w:rFonts w:ascii="標楷體" w:eastAsia="標楷體" w:hAnsi="標楷體" w:hint="eastAsia"/>
                <w:sz w:val="28"/>
                <w:szCs w:val="28"/>
              </w:rPr>
              <w:t>外籍學生</w:t>
            </w:r>
            <w:r w:rsidR="007A38A3" w:rsidRPr="00D61C07">
              <w:rPr>
                <w:rFonts w:ascii="標楷體" w:eastAsia="標楷體" w:hAnsi="標楷體"/>
                <w:noProof/>
                <w:sz w:val="28"/>
                <w:szCs w:val="28"/>
              </w:rPr>
              <w:t>(</w:t>
            </w:r>
            <w:r w:rsidR="007A38A3" w:rsidRPr="00D61C07">
              <w:rPr>
                <w:rFonts w:ascii="標楷體" w:eastAsia="標楷體" w:hAnsi="標楷體" w:hint="eastAsia"/>
                <w:noProof/>
                <w:sz w:val="28"/>
                <w:szCs w:val="28"/>
              </w:rPr>
              <w:t>自系統進行勾選</w:t>
            </w:r>
            <w:r w:rsidR="007A38A3" w:rsidRPr="00D61C07">
              <w:rPr>
                <w:rFonts w:ascii="標楷體" w:eastAsia="標楷體" w:hAnsi="標楷體"/>
                <w:noProof/>
                <w:sz w:val="28"/>
                <w:szCs w:val="28"/>
              </w:rPr>
              <w:t>)</w:t>
            </w:r>
          </w:p>
        </w:tc>
      </w:tr>
      <w:tr w:rsidR="000F7BE1" w:rsidRPr="000F7BE1" w14:paraId="431A591B" w14:textId="77777777" w:rsidTr="002965B9">
        <w:trPr>
          <w:trHeight w:val="1125"/>
          <w:tblCellSpacing w:w="20" w:type="dxa"/>
        </w:trPr>
        <w:tc>
          <w:tcPr>
            <w:tcW w:w="1495" w:type="dxa"/>
            <w:vAlign w:val="center"/>
          </w:tcPr>
          <w:p w14:paraId="4D7241E5" w14:textId="77777777" w:rsidR="009E2884" w:rsidRPr="000F7BE1" w:rsidRDefault="009E2884"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預計服務</w:t>
            </w:r>
          </w:p>
          <w:p w14:paraId="3356BEAA" w14:textId="77777777" w:rsidR="009E2884" w:rsidRPr="000F7BE1" w:rsidRDefault="009E2884"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單位</w:t>
            </w:r>
          </w:p>
        </w:tc>
        <w:tc>
          <w:tcPr>
            <w:tcW w:w="8592" w:type="dxa"/>
            <w:gridSpan w:val="2"/>
          </w:tcPr>
          <w:p w14:paraId="6D74CBD8" w14:textId="3903E8FE" w:rsidR="00D10D96" w:rsidRPr="00AC3366" w:rsidRDefault="00E9381E" w:rsidP="00E17141">
            <w:pPr>
              <w:spacing w:line="360" w:lineRule="exact"/>
              <w:ind w:left="1274" w:hangingChars="455" w:hanging="1274"/>
              <w:rPr>
                <w:rFonts w:ascii="標楷體" w:eastAsia="標楷體" w:hAnsi="標楷體"/>
                <w:noProof/>
                <w:sz w:val="28"/>
                <w:szCs w:val="28"/>
              </w:rPr>
            </w:pPr>
            <w:r w:rsidRPr="00AC3366">
              <w:rPr>
                <w:rFonts w:ascii="標楷體" w:eastAsia="標楷體" w:hAnsi="標楷體" w:hint="eastAsia"/>
                <w:noProof/>
                <w:sz w:val="28"/>
                <w:szCs w:val="28"/>
              </w:rPr>
              <w:t>受服務</w:t>
            </w:r>
            <w:r w:rsidR="009E2884" w:rsidRPr="00AC3366">
              <w:rPr>
                <w:rFonts w:ascii="標楷體" w:eastAsia="標楷體" w:hAnsi="標楷體" w:hint="eastAsia"/>
                <w:noProof/>
                <w:sz w:val="28"/>
                <w:szCs w:val="28"/>
              </w:rPr>
              <w:t>單位：</w:t>
            </w:r>
            <w:r w:rsidR="00F9683B" w:rsidRPr="00AC3366">
              <w:rPr>
                <w:rFonts w:ascii="Times New Roman" w:eastAsia="標楷體" w:hAnsi="Times New Roman"/>
                <w:noProof/>
                <w:sz w:val="28"/>
                <w:szCs w:val="28"/>
                <w:u w:val="single"/>
                <w:rPrChange w:id="25" w:author="張家明" w:date="2023-11-08T08:51:00Z">
                  <w:rPr>
                    <w:rFonts w:ascii="Times New Roman" w:eastAsia="標楷體" w:hAnsi="Times New Roman"/>
                    <w:noProof/>
                    <w:sz w:val="28"/>
                    <w:szCs w:val="28"/>
                  </w:rPr>
                </w:rPrChange>
              </w:rPr>
              <w:t xml:space="preserve">                       </w:t>
            </w:r>
            <w:ins w:id="26" w:author="張家明" w:date="2023-11-08T08:51:00Z">
              <w:r w:rsidR="00F9683B" w:rsidRPr="00AC3366">
                <w:rPr>
                  <w:rFonts w:ascii="Times New Roman" w:eastAsia="標楷體" w:hAnsi="Times New Roman" w:cs="Times New Roman" w:hint="eastAsia"/>
                  <w:noProof/>
                  <w:sz w:val="28"/>
                  <w:szCs w:val="28"/>
                  <w:u w:val="single"/>
                </w:rPr>
                <w:t>（請填寫</w:t>
              </w:r>
            </w:ins>
            <w:ins w:id="27" w:author="張家明" w:date="2023-11-08T08:52:00Z">
              <w:r w:rsidR="00F9683B" w:rsidRPr="00AC3366">
                <w:rPr>
                  <w:rFonts w:ascii="Times New Roman" w:eastAsia="標楷體" w:hAnsi="Times New Roman" w:cs="Times New Roman" w:hint="eastAsia"/>
                  <w:noProof/>
                  <w:sz w:val="28"/>
                  <w:szCs w:val="28"/>
                  <w:u w:val="single"/>
                </w:rPr>
                <w:t>單位完整名稱）</w:t>
              </w:r>
            </w:ins>
          </w:p>
          <w:p w14:paraId="21DD5CBF" w14:textId="1B6596B7" w:rsidR="009E2884" w:rsidRPr="00AC3366" w:rsidRDefault="00E9381E" w:rsidP="00E17141">
            <w:pPr>
              <w:spacing w:line="360" w:lineRule="exact"/>
              <w:ind w:left="1697" w:hangingChars="606" w:hanging="1697"/>
              <w:rPr>
                <w:rFonts w:ascii="標楷體" w:eastAsia="標楷體" w:hAnsi="標楷體"/>
                <w:noProof/>
                <w:sz w:val="28"/>
                <w:szCs w:val="28"/>
              </w:rPr>
            </w:pPr>
            <w:r w:rsidRPr="00AC3366">
              <w:rPr>
                <w:rFonts w:ascii="標楷體" w:eastAsia="標楷體" w:hAnsi="標楷體" w:hint="eastAsia"/>
                <w:noProof/>
                <w:sz w:val="28"/>
                <w:szCs w:val="28"/>
              </w:rPr>
              <w:t>受</w:t>
            </w:r>
            <w:r w:rsidR="00D10D96" w:rsidRPr="00AC3366">
              <w:rPr>
                <w:rFonts w:ascii="標楷體" w:eastAsia="標楷體" w:hAnsi="標楷體" w:hint="eastAsia"/>
                <w:noProof/>
                <w:sz w:val="28"/>
                <w:szCs w:val="28"/>
              </w:rPr>
              <w:t>服務對象：□新二代□原住民□經濟弱勢</w:t>
            </w:r>
            <w:r w:rsidR="001540FE" w:rsidRPr="00AC3366">
              <w:rPr>
                <w:rFonts w:ascii="標楷體" w:eastAsia="標楷體" w:hAnsi="標楷體"/>
                <w:noProof/>
                <w:sz w:val="28"/>
                <w:szCs w:val="28"/>
              </w:rPr>
              <w:br/>
            </w:r>
            <w:r w:rsidR="00D10D96" w:rsidRPr="00AC3366">
              <w:rPr>
                <w:rFonts w:ascii="標楷體" w:eastAsia="標楷體" w:hAnsi="標楷體" w:hint="eastAsia"/>
                <w:noProof/>
                <w:sz w:val="28"/>
                <w:szCs w:val="28"/>
              </w:rPr>
              <w:t>□偏遠地區</w:t>
            </w:r>
            <w:r w:rsidR="001540FE" w:rsidRPr="00AC3366">
              <w:rPr>
                <w:rFonts w:ascii="標楷體" w:eastAsia="標楷體" w:hAnsi="標楷體"/>
                <w:noProof/>
                <w:sz w:val="28"/>
                <w:szCs w:val="28"/>
              </w:rPr>
              <w:t>(</w:t>
            </w:r>
            <w:r w:rsidR="001540FE" w:rsidRPr="00AC3366">
              <w:rPr>
                <w:rFonts w:ascii="標楷體" w:eastAsia="標楷體" w:hAnsi="標楷體" w:hint="eastAsia"/>
                <w:noProof/>
                <w:sz w:val="28"/>
                <w:szCs w:val="28"/>
              </w:rPr>
              <w:t>自系統進行勾選</w:t>
            </w:r>
            <w:r w:rsidR="001540FE" w:rsidRPr="00AC3366">
              <w:rPr>
                <w:rFonts w:ascii="標楷體" w:eastAsia="標楷體" w:hAnsi="標楷體"/>
                <w:noProof/>
                <w:sz w:val="28"/>
                <w:szCs w:val="28"/>
              </w:rPr>
              <w:t>)</w:t>
            </w:r>
            <w:r w:rsidR="001540FE" w:rsidRPr="00AC3366">
              <w:rPr>
                <w:rFonts w:ascii="標楷體" w:eastAsia="標楷體" w:hAnsi="標楷體" w:hint="eastAsia"/>
                <w:noProof/>
                <w:sz w:val="28"/>
                <w:szCs w:val="28"/>
              </w:rPr>
              <w:t>□偏遠地區</w:t>
            </w:r>
            <w:r w:rsidR="00D10D96" w:rsidRPr="00AC3366">
              <w:rPr>
                <w:rFonts w:ascii="標楷體" w:eastAsia="標楷體" w:hAnsi="標楷體" w:hint="eastAsia"/>
                <w:noProof/>
                <w:sz w:val="28"/>
                <w:szCs w:val="28"/>
              </w:rPr>
              <w:t>學校</w:t>
            </w:r>
            <w:r w:rsidR="000873B3" w:rsidRPr="00AC3366">
              <w:rPr>
                <w:rFonts w:ascii="標楷體" w:eastAsia="標楷體" w:hAnsi="標楷體"/>
                <w:noProof/>
                <w:sz w:val="28"/>
                <w:szCs w:val="28"/>
              </w:rPr>
              <w:t>(</w:t>
            </w:r>
            <w:r w:rsidR="00D10D96" w:rsidRPr="00AC3366">
              <w:rPr>
                <w:rFonts w:ascii="標楷體" w:eastAsia="標楷體" w:hAnsi="標楷體" w:hint="eastAsia"/>
                <w:noProof/>
                <w:sz w:val="28"/>
                <w:szCs w:val="28"/>
              </w:rPr>
              <w:t>自系統進行</w:t>
            </w:r>
            <w:r w:rsidR="000873B3" w:rsidRPr="00AC3366">
              <w:rPr>
                <w:rFonts w:ascii="標楷體" w:eastAsia="標楷體" w:hAnsi="標楷體" w:hint="eastAsia"/>
                <w:noProof/>
                <w:sz w:val="28"/>
                <w:szCs w:val="28"/>
              </w:rPr>
              <w:t>勾選</w:t>
            </w:r>
            <w:r w:rsidR="000873B3" w:rsidRPr="00AC3366">
              <w:rPr>
                <w:rFonts w:ascii="標楷體" w:eastAsia="標楷體" w:hAnsi="標楷體"/>
                <w:noProof/>
                <w:sz w:val="28"/>
                <w:szCs w:val="28"/>
              </w:rPr>
              <w:t>)</w:t>
            </w:r>
          </w:p>
          <w:p w14:paraId="18652A61" w14:textId="7B09AFB9" w:rsidR="00E9381E" w:rsidRPr="00AC3366" w:rsidRDefault="002127AE" w:rsidP="00E17141">
            <w:pPr>
              <w:spacing w:line="360" w:lineRule="exact"/>
              <w:ind w:left="1274" w:hangingChars="455" w:hanging="1274"/>
              <w:rPr>
                <w:rFonts w:ascii="標楷體" w:eastAsia="標楷體" w:hAnsi="標楷體"/>
                <w:noProof/>
                <w:sz w:val="28"/>
                <w:szCs w:val="28"/>
              </w:rPr>
            </w:pPr>
            <w:r w:rsidRPr="00AC3366">
              <w:rPr>
                <w:rFonts w:ascii="標楷體" w:eastAsia="標楷體" w:hAnsi="標楷體" w:hint="eastAsia"/>
                <w:noProof/>
                <w:sz w:val="28"/>
                <w:szCs w:val="28"/>
              </w:rPr>
              <w:t>預計</w:t>
            </w:r>
            <w:r w:rsidR="003C475A" w:rsidRPr="00AC3366">
              <w:rPr>
                <w:rFonts w:ascii="標楷體" w:eastAsia="標楷體" w:hAnsi="標楷體" w:hint="eastAsia"/>
                <w:noProof/>
                <w:sz w:val="28"/>
                <w:szCs w:val="28"/>
              </w:rPr>
              <w:t>服務地點</w:t>
            </w:r>
            <w:r w:rsidRPr="00AC3366">
              <w:rPr>
                <w:rFonts w:ascii="標楷體" w:eastAsia="標楷體" w:hAnsi="標楷體" w:hint="eastAsia"/>
                <w:noProof/>
                <w:sz w:val="28"/>
                <w:szCs w:val="28"/>
              </w:rPr>
              <w:t>：</w:t>
            </w:r>
          </w:p>
          <w:p w14:paraId="443BCED2" w14:textId="77777777" w:rsidR="009E2884" w:rsidRPr="00AC3366" w:rsidRDefault="009E2884" w:rsidP="00E17141">
            <w:pPr>
              <w:spacing w:line="360" w:lineRule="exact"/>
              <w:rPr>
                <w:rFonts w:ascii="標楷體" w:eastAsia="標楷體" w:hAnsi="標楷體"/>
                <w:noProof/>
                <w:sz w:val="28"/>
                <w:szCs w:val="28"/>
              </w:rPr>
            </w:pPr>
            <w:r w:rsidRPr="00AC3366">
              <w:rPr>
                <w:rFonts w:ascii="標楷體" w:eastAsia="標楷體" w:hAnsi="標楷體" w:hint="eastAsia"/>
                <w:noProof/>
                <w:sz w:val="28"/>
                <w:szCs w:val="28"/>
              </w:rPr>
              <w:t>聯絡人姓名及職稱：</w:t>
            </w:r>
          </w:p>
          <w:p w14:paraId="457A3A69" w14:textId="77777777" w:rsidR="009E2884" w:rsidRPr="00AC3366" w:rsidRDefault="009E2884" w:rsidP="00E17141">
            <w:pPr>
              <w:spacing w:line="360" w:lineRule="exact"/>
              <w:rPr>
                <w:rFonts w:ascii="標楷體" w:eastAsia="標楷體" w:hAnsi="標楷體"/>
                <w:noProof/>
                <w:sz w:val="28"/>
                <w:szCs w:val="28"/>
              </w:rPr>
            </w:pPr>
            <w:r w:rsidRPr="00AC3366">
              <w:rPr>
                <w:rFonts w:ascii="標楷體" w:eastAsia="標楷體" w:hAnsi="標楷體" w:hint="eastAsia"/>
                <w:noProof/>
                <w:sz w:val="28"/>
                <w:szCs w:val="28"/>
              </w:rPr>
              <w:t>聯絡電話：</w:t>
            </w:r>
          </w:p>
          <w:p w14:paraId="7D1FAC1A" w14:textId="26CC1A4D" w:rsidR="009E2884" w:rsidRPr="00AC3366" w:rsidRDefault="009E2884" w:rsidP="00E17141">
            <w:pPr>
              <w:spacing w:line="360" w:lineRule="exact"/>
              <w:rPr>
                <w:rFonts w:ascii="標楷體" w:eastAsia="標楷體" w:hAnsi="標楷體"/>
                <w:noProof/>
                <w:sz w:val="28"/>
                <w:szCs w:val="28"/>
              </w:rPr>
            </w:pPr>
            <w:r w:rsidRPr="00AC3366">
              <w:rPr>
                <w:rFonts w:ascii="標楷體" w:eastAsia="標楷體" w:hAnsi="標楷體" w:hint="eastAsia"/>
                <w:noProof/>
                <w:sz w:val="28"/>
                <w:szCs w:val="28"/>
              </w:rPr>
              <w:t>預估服務人數：</w:t>
            </w:r>
            <w:ins w:id="28" w:author="張家明" w:date="2023-11-08T08:52:00Z">
              <w:r w:rsidR="00AE6E82" w:rsidRPr="00AC3366">
                <w:rPr>
                  <w:rFonts w:ascii="Times New Roman" w:eastAsia="標楷體" w:hAnsi="Times New Roman" w:cs="Times New Roman" w:hint="eastAsia"/>
                  <w:noProof/>
                  <w:sz w:val="28"/>
                  <w:szCs w:val="28"/>
                  <w:u w:val="single"/>
                </w:rPr>
                <w:t>（請確實評估，將作為</w:t>
              </w:r>
            </w:ins>
            <w:ins w:id="29" w:author="張家明" w:date="2023-11-08T08:53:00Z">
              <w:r w:rsidR="00AE6E82" w:rsidRPr="00AC3366">
                <w:rPr>
                  <w:rFonts w:ascii="Times New Roman" w:eastAsia="標楷體" w:hAnsi="Times New Roman" w:cs="Times New Roman" w:hint="eastAsia"/>
                  <w:noProof/>
                  <w:sz w:val="28"/>
                  <w:szCs w:val="28"/>
                  <w:u w:val="single"/>
                </w:rPr>
                <w:t>服務成效考核依據）</w:t>
              </w:r>
            </w:ins>
          </w:p>
        </w:tc>
      </w:tr>
      <w:tr w:rsidR="000F7BE1" w:rsidRPr="000F7BE1" w14:paraId="71755625" w14:textId="77777777" w:rsidTr="002965B9">
        <w:trPr>
          <w:trHeight w:val="661"/>
          <w:tblCellSpacing w:w="20" w:type="dxa"/>
        </w:trPr>
        <w:tc>
          <w:tcPr>
            <w:tcW w:w="1495" w:type="dxa"/>
            <w:vAlign w:val="center"/>
          </w:tcPr>
          <w:p w14:paraId="2861112F" w14:textId="32DAA7B1" w:rsidR="00CD19C2" w:rsidRPr="000F7BE1" w:rsidRDefault="00CD19C2"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服務方案概述</w:t>
            </w:r>
          </w:p>
        </w:tc>
        <w:tc>
          <w:tcPr>
            <w:tcW w:w="8592" w:type="dxa"/>
            <w:gridSpan w:val="2"/>
          </w:tcPr>
          <w:p w14:paraId="2EDD0E2B" w14:textId="606D4098" w:rsidR="00CD19C2" w:rsidRPr="00AC3366" w:rsidRDefault="00CD19C2" w:rsidP="00DB1988">
            <w:pPr>
              <w:spacing w:line="480" w:lineRule="exact"/>
              <w:rPr>
                <w:rFonts w:ascii="標楷體" w:eastAsia="標楷體" w:hAnsi="標楷體"/>
                <w:kern w:val="0"/>
                <w:sz w:val="28"/>
                <w:szCs w:val="28"/>
              </w:rPr>
            </w:pPr>
            <w:r w:rsidRPr="00AC3366">
              <w:rPr>
                <w:rFonts w:ascii="標楷體" w:eastAsia="標楷體" w:hAnsi="標楷體" w:hint="eastAsia"/>
                <w:kern w:val="0"/>
                <w:sz w:val="28"/>
                <w:szCs w:val="28"/>
              </w:rPr>
              <w:t>(限300</w:t>
            </w:r>
            <w:r w:rsidR="007A1567" w:rsidRPr="00AC3366">
              <w:rPr>
                <w:rFonts w:ascii="標楷體" w:eastAsia="標楷體" w:hAnsi="標楷體" w:hint="eastAsia"/>
                <w:kern w:val="0"/>
                <w:sz w:val="28"/>
                <w:szCs w:val="28"/>
              </w:rPr>
              <w:t>字</w:t>
            </w:r>
            <w:r w:rsidRPr="00AC3366">
              <w:rPr>
                <w:rFonts w:ascii="標楷體" w:eastAsia="標楷體" w:hAnsi="標楷體" w:hint="eastAsia"/>
                <w:kern w:val="0"/>
                <w:sz w:val="28"/>
                <w:szCs w:val="28"/>
              </w:rPr>
              <w:t>內，且具體完整</w:t>
            </w:r>
            <w:r w:rsidR="00125540" w:rsidRPr="00AC3366">
              <w:rPr>
                <w:rFonts w:ascii="Times New Roman" w:eastAsia="標楷體" w:hAnsi="Times New Roman" w:cs="Times New Roman" w:hint="eastAsia"/>
                <w:kern w:val="0"/>
                <w:sz w:val="28"/>
                <w:szCs w:val="28"/>
              </w:rPr>
              <w:t>描述時間、地點、對象及服務內容</w:t>
            </w:r>
            <w:r w:rsidRPr="00AC3366">
              <w:rPr>
                <w:rFonts w:ascii="標楷體" w:eastAsia="標楷體" w:hAnsi="標楷體" w:hint="eastAsia"/>
                <w:kern w:val="0"/>
                <w:sz w:val="28"/>
                <w:szCs w:val="28"/>
              </w:rPr>
              <w:t>)</w:t>
            </w:r>
          </w:p>
        </w:tc>
      </w:tr>
      <w:tr w:rsidR="00F755DF" w:rsidRPr="000F7BE1" w14:paraId="48A24262" w14:textId="77777777" w:rsidTr="002965B9">
        <w:trPr>
          <w:trHeight w:val="661"/>
          <w:tblCellSpacing w:w="20" w:type="dxa"/>
        </w:trPr>
        <w:tc>
          <w:tcPr>
            <w:tcW w:w="1495" w:type="dxa"/>
            <w:vAlign w:val="center"/>
          </w:tcPr>
          <w:p w14:paraId="005FC6E9" w14:textId="7D80473E" w:rsidR="00F755DF" w:rsidRPr="000F7BE1" w:rsidRDefault="00F755DF" w:rsidP="009E2884">
            <w:pPr>
              <w:jc w:val="center"/>
              <w:rPr>
                <w:rFonts w:ascii="標楷體" w:eastAsia="標楷體" w:hAnsi="標楷體"/>
                <w:kern w:val="0"/>
                <w:sz w:val="28"/>
                <w:szCs w:val="28"/>
              </w:rPr>
            </w:pPr>
            <w:r w:rsidRPr="00F755DF">
              <w:rPr>
                <w:rFonts w:ascii="標楷體" w:eastAsia="標楷體" w:hAnsi="標楷體" w:hint="eastAsia"/>
                <w:kern w:val="0"/>
                <w:sz w:val="28"/>
                <w:szCs w:val="28"/>
              </w:rPr>
              <w:t>計畫服務類別</w:t>
            </w:r>
          </w:p>
        </w:tc>
        <w:tc>
          <w:tcPr>
            <w:tcW w:w="8592" w:type="dxa"/>
            <w:gridSpan w:val="2"/>
          </w:tcPr>
          <w:p w14:paraId="1D18CEC6" w14:textId="2A333650" w:rsidR="00F755DF" w:rsidRPr="00022786" w:rsidRDefault="00F755DF" w:rsidP="00F755DF">
            <w:pPr>
              <w:spacing w:line="480" w:lineRule="exact"/>
              <w:rPr>
                <w:rFonts w:ascii="標楷體" w:eastAsia="標楷體" w:hAnsi="標楷體"/>
                <w:b/>
                <w:kern w:val="0"/>
                <w:sz w:val="28"/>
                <w:szCs w:val="28"/>
              </w:rPr>
            </w:pPr>
            <w:r w:rsidRPr="00D61C07">
              <w:rPr>
                <w:rFonts w:ascii="標楷體" w:eastAsia="標楷體" w:hAnsi="標楷體" w:hint="eastAsia"/>
                <w:kern w:val="0"/>
                <w:sz w:val="28"/>
                <w:szCs w:val="28"/>
              </w:rPr>
              <w:t>服務方案類別:</w:t>
            </w:r>
            <w:r w:rsidR="000E7DA7" w:rsidRPr="00D61C07">
              <w:rPr>
                <w:rFonts w:ascii="標楷體" w:eastAsia="標楷體" w:hAnsi="標楷體" w:hint="eastAsia"/>
                <w:noProof/>
                <w:sz w:val="28"/>
                <w:szCs w:val="28"/>
              </w:rPr>
              <w:t>□</w:t>
            </w:r>
            <w:r w:rsidR="000E7DA7" w:rsidRPr="00D61C07">
              <w:rPr>
                <w:rFonts w:ascii="標楷體" w:eastAsia="標楷體" w:hAnsi="標楷體" w:hint="eastAsia"/>
                <w:kern w:val="0"/>
                <w:sz w:val="28"/>
                <w:szCs w:val="28"/>
              </w:rPr>
              <w:t>教育</w:t>
            </w:r>
            <w:r w:rsidR="000E7DA7" w:rsidRPr="00D61C07">
              <w:rPr>
                <w:rFonts w:ascii="標楷體" w:eastAsia="標楷體" w:hAnsi="標楷體" w:hint="eastAsia"/>
                <w:noProof/>
                <w:sz w:val="28"/>
                <w:szCs w:val="28"/>
              </w:rPr>
              <w:t>□健康□社區□科技□環境□文化□</w:t>
            </w:r>
            <w:r w:rsidR="000E7DA7" w:rsidRPr="00022786">
              <w:rPr>
                <w:rFonts w:ascii="標楷體" w:eastAsia="標楷體" w:hAnsi="標楷體" w:hint="eastAsia"/>
                <w:b/>
                <w:noProof/>
                <w:sz w:val="28"/>
                <w:szCs w:val="28"/>
              </w:rPr>
              <w:t>每月</w:t>
            </w:r>
            <w:r w:rsidR="007D2FFF" w:rsidRPr="00022786">
              <w:rPr>
                <w:rFonts w:ascii="標楷體" w:eastAsia="標楷體" w:hAnsi="標楷體" w:hint="eastAsia"/>
                <w:b/>
                <w:noProof/>
                <w:sz w:val="28"/>
                <w:szCs w:val="28"/>
              </w:rPr>
              <w:t>指定</w:t>
            </w:r>
            <w:r w:rsidR="000E7DA7" w:rsidRPr="00022786">
              <w:rPr>
                <w:rFonts w:ascii="標楷體" w:eastAsia="標楷體" w:hAnsi="標楷體" w:hint="eastAsia"/>
                <w:b/>
                <w:noProof/>
                <w:sz w:val="28"/>
                <w:szCs w:val="28"/>
              </w:rPr>
              <w:t>主題</w:t>
            </w:r>
          </w:p>
          <w:p w14:paraId="7D0BDEB9" w14:textId="2E97EBED" w:rsidR="000E7DA7" w:rsidRPr="00D61C07" w:rsidRDefault="00F755DF" w:rsidP="000E7DA7">
            <w:pPr>
              <w:spacing w:line="480" w:lineRule="exact"/>
              <w:rPr>
                <w:rFonts w:ascii="標楷體" w:eastAsia="標楷體" w:hAnsi="標楷體"/>
                <w:kern w:val="0"/>
                <w:sz w:val="28"/>
                <w:szCs w:val="28"/>
              </w:rPr>
            </w:pPr>
            <w:r w:rsidRPr="00D61C07">
              <w:rPr>
                <w:rFonts w:ascii="標楷體" w:eastAsia="標楷體" w:hAnsi="標楷體" w:hint="eastAsia"/>
                <w:kern w:val="0"/>
                <w:sz w:val="28"/>
                <w:szCs w:val="28"/>
              </w:rPr>
              <w:t>服務形式類別:</w:t>
            </w:r>
            <w:r w:rsidR="000E7DA7" w:rsidRPr="00D61C07">
              <w:rPr>
                <w:rFonts w:ascii="標楷體" w:eastAsia="標楷體" w:hAnsi="標楷體" w:hint="eastAsia"/>
                <w:noProof/>
                <w:sz w:val="28"/>
                <w:szCs w:val="28"/>
              </w:rPr>
              <w:t>□</w:t>
            </w:r>
            <w:r w:rsidR="000E7DA7" w:rsidRPr="00D61C07">
              <w:rPr>
                <w:rFonts w:ascii="標楷體" w:eastAsia="標楷體" w:hAnsi="標楷體" w:hint="eastAsia"/>
                <w:kern w:val="0"/>
                <w:sz w:val="28"/>
                <w:szCs w:val="28"/>
              </w:rPr>
              <w:t>營隊</w:t>
            </w:r>
            <w:r w:rsidR="000E7DA7" w:rsidRPr="00D61C07">
              <w:rPr>
                <w:rFonts w:ascii="標楷體" w:eastAsia="標楷體" w:hAnsi="標楷體" w:hint="eastAsia"/>
                <w:noProof/>
                <w:sz w:val="28"/>
                <w:szCs w:val="28"/>
              </w:rPr>
              <w:t>□</w:t>
            </w:r>
            <w:r w:rsidR="000E7DA7" w:rsidRPr="00D61C07">
              <w:rPr>
                <w:rFonts w:ascii="標楷體" w:eastAsia="標楷體" w:hAnsi="標楷體" w:hint="eastAsia"/>
                <w:kern w:val="0"/>
                <w:sz w:val="28"/>
                <w:szCs w:val="28"/>
              </w:rPr>
              <w:t>課輔</w:t>
            </w:r>
            <w:r w:rsidR="000E7DA7" w:rsidRPr="00D61C07">
              <w:rPr>
                <w:rFonts w:ascii="標楷體" w:eastAsia="標楷體" w:hAnsi="標楷體" w:hint="eastAsia"/>
                <w:noProof/>
                <w:sz w:val="28"/>
                <w:szCs w:val="28"/>
              </w:rPr>
              <w:t>□</w:t>
            </w:r>
            <w:r w:rsidR="000E7DA7" w:rsidRPr="00D61C07">
              <w:rPr>
                <w:rFonts w:ascii="標楷體" w:eastAsia="標楷體" w:hAnsi="標楷體" w:hint="eastAsia"/>
                <w:kern w:val="0"/>
                <w:sz w:val="28"/>
                <w:szCs w:val="28"/>
              </w:rPr>
              <w:t>專業技術提供</w:t>
            </w:r>
            <w:r w:rsidR="000E7DA7" w:rsidRPr="00D61C07">
              <w:rPr>
                <w:rFonts w:ascii="標楷體" w:eastAsia="標楷體" w:hAnsi="標楷體" w:hint="eastAsia"/>
                <w:noProof/>
                <w:sz w:val="28"/>
                <w:szCs w:val="28"/>
              </w:rPr>
              <w:t>□</w:t>
            </w:r>
            <w:r w:rsidR="000E7DA7" w:rsidRPr="00D61C07">
              <w:rPr>
                <w:rFonts w:ascii="標楷體" w:eastAsia="標楷體" w:hAnsi="標楷體" w:hint="eastAsia"/>
                <w:kern w:val="0"/>
                <w:sz w:val="28"/>
                <w:szCs w:val="28"/>
              </w:rPr>
              <w:t>關懷陪伴</w:t>
            </w:r>
            <w:r w:rsidR="000E7DA7" w:rsidRPr="00D61C07">
              <w:rPr>
                <w:rFonts w:ascii="標楷體" w:eastAsia="標楷體" w:hAnsi="標楷體" w:hint="eastAsia"/>
                <w:noProof/>
                <w:sz w:val="28"/>
                <w:szCs w:val="28"/>
              </w:rPr>
              <w:t>□</w:t>
            </w:r>
            <w:r w:rsidR="000E7DA7" w:rsidRPr="00D61C07">
              <w:rPr>
                <w:rFonts w:ascii="標楷體" w:eastAsia="標楷體" w:hAnsi="標楷體" w:hint="eastAsia"/>
                <w:kern w:val="0"/>
                <w:sz w:val="28"/>
                <w:szCs w:val="28"/>
              </w:rPr>
              <w:t>議題倡導</w:t>
            </w:r>
          </w:p>
          <w:p w14:paraId="755E95B5" w14:textId="046B3E84" w:rsidR="00F755DF" w:rsidRPr="00AC3366" w:rsidRDefault="000E7DA7" w:rsidP="000E7DA7">
            <w:pPr>
              <w:spacing w:line="480" w:lineRule="exact"/>
              <w:rPr>
                <w:rFonts w:ascii="標楷體" w:eastAsia="標楷體" w:hAnsi="標楷體"/>
                <w:kern w:val="0"/>
                <w:sz w:val="28"/>
                <w:szCs w:val="28"/>
              </w:rPr>
            </w:pPr>
            <w:r w:rsidRPr="00D61C07">
              <w:rPr>
                <w:rFonts w:ascii="標楷體" w:eastAsia="標楷體" w:hAnsi="標楷體" w:hint="eastAsia"/>
                <w:noProof/>
                <w:sz w:val="28"/>
                <w:szCs w:val="28"/>
              </w:rPr>
              <w:t>□</w:t>
            </w:r>
            <w:r w:rsidRPr="00D61C07">
              <w:rPr>
                <w:rFonts w:ascii="標楷體" w:eastAsia="標楷體" w:hAnsi="標楷體" w:hint="eastAsia"/>
                <w:kern w:val="0"/>
                <w:sz w:val="28"/>
                <w:szCs w:val="28"/>
              </w:rPr>
              <w:t>展覽</w:t>
            </w:r>
            <w:r w:rsidRPr="00D61C07">
              <w:rPr>
                <w:rFonts w:ascii="標楷體" w:eastAsia="標楷體" w:hAnsi="標楷體" w:hint="eastAsia"/>
                <w:noProof/>
                <w:sz w:val="28"/>
                <w:szCs w:val="28"/>
              </w:rPr>
              <w:t>□</w:t>
            </w:r>
            <w:r w:rsidRPr="00D61C07">
              <w:rPr>
                <w:rFonts w:ascii="標楷體" w:eastAsia="標楷體" w:hAnsi="標楷體" w:hint="eastAsia"/>
                <w:kern w:val="0"/>
                <w:sz w:val="28"/>
                <w:szCs w:val="28"/>
              </w:rPr>
              <w:t>影片製作</w:t>
            </w:r>
            <w:r w:rsidRPr="00D61C07">
              <w:rPr>
                <w:rFonts w:ascii="標楷體" w:eastAsia="標楷體" w:hAnsi="標楷體" w:hint="eastAsia"/>
                <w:noProof/>
                <w:sz w:val="28"/>
                <w:szCs w:val="28"/>
              </w:rPr>
              <w:t>□</w:t>
            </w:r>
            <w:proofErr w:type="gramStart"/>
            <w:r w:rsidRPr="00D61C07">
              <w:rPr>
                <w:rFonts w:ascii="標楷體" w:eastAsia="標楷體" w:hAnsi="標楷體" w:hint="eastAsia"/>
                <w:kern w:val="0"/>
                <w:sz w:val="28"/>
                <w:szCs w:val="28"/>
              </w:rPr>
              <w:t>走讀</w:t>
            </w:r>
            <w:proofErr w:type="gramEnd"/>
            <w:r w:rsidRPr="00D61C07">
              <w:rPr>
                <w:rFonts w:ascii="標楷體" w:eastAsia="標楷體" w:hAnsi="標楷體" w:hint="eastAsia"/>
                <w:noProof/>
                <w:sz w:val="28"/>
                <w:szCs w:val="28"/>
              </w:rPr>
              <w:t>□</w:t>
            </w:r>
            <w:r w:rsidRPr="00D61C07">
              <w:rPr>
                <w:rFonts w:ascii="標楷體" w:eastAsia="標楷體" w:hAnsi="標楷體" w:hint="eastAsia"/>
                <w:kern w:val="0"/>
                <w:sz w:val="28"/>
                <w:szCs w:val="28"/>
              </w:rPr>
              <w:t>調查</w:t>
            </w:r>
            <w:r w:rsidRPr="00D61C07">
              <w:rPr>
                <w:rFonts w:ascii="標楷體" w:eastAsia="標楷體" w:hAnsi="標楷體" w:hint="eastAsia"/>
                <w:noProof/>
                <w:sz w:val="28"/>
                <w:szCs w:val="28"/>
              </w:rPr>
              <w:t>□</w:t>
            </w:r>
            <w:r w:rsidRPr="00D61C07">
              <w:rPr>
                <w:rFonts w:ascii="標楷體" w:eastAsia="標楷體" w:hAnsi="標楷體" w:hint="eastAsia"/>
                <w:kern w:val="0"/>
                <w:sz w:val="28"/>
                <w:szCs w:val="28"/>
              </w:rPr>
              <w:t>其他</w:t>
            </w:r>
            <w:r w:rsidR="00582DCC" w:rsidRPr="00D61C07">
              <w:rPr>
                <w:rFonts w:ascii="標楷體" w:eastAsia="標楷體" w:hAnsi="標楷體" w:hint="eastAsia"/>
                <w:kern w:val="0"/>
                <w:sz w:val="28"/>
                <w:szCs w:val="28"/>
              </w:rPr>
              <w:t>(自系統進行勾選)</w:t>
            </w:r>
          </w:p>
        </w:tc>
      </w:tr>
      <w:tr w:rsidR="000F7BE1" w:rsidRPr="000F7BE1" w14:paraId="2D94396F" w14:textId="77777777" w:rsidTr="002965B9">
        <w:trPr>
          <w:trHeight w:val="661"/>
          <w:tblCellSpacing w:w="20" w:type="dxa"/>
        </w:trPr>
        <w:tc>
          <w:tcPr>
            <w:tcW w:w="1495" w:type="dxa"/>
            <w:vAlign w:val="center"/>
          </w:tcPr>
          <w:p w14:paraId="64D93DCB" w14:textId="77777777" w:rsidR="009E2884" w:rsidRPr="000F7BE1" w:rsidRDefault="009E2884"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預計服務</w:t>
            </w:r>
          </w:p>
          <w:p w14:paraId="7D247E8B" w14:textId="77777777" w:rsidR="009E2884" w:rsidRPr="000F7BE1" w:rsidRDefault="009E2884"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時間</w:t>
            </w:r>
          </w:p>
        </w:tc>
        <w:tc>
          <w:tcPr>
            <w:tcW w:w="8592" w:type="dxa"/>
            <w:gridSpan w:val="2"/>
          </w:tcPr>
          <w:p w14:paraId="4082304E" w14:textId="77777777" w:rsidR="009E2884" w:rsidRPr="00AC3366" w:rsidRDefault="009E2884" w:rsidP="00DB1988">
            <w:pPr>
              <w:spacing w:line="480" w:lineRule="exact"/>
              <w:rPr>
                <w:rFonts w:ascii="標楷體" w:eastAsia="標楷體" w:hAnsi="標楷體"/>
                <w:noProof/>
                <w:sz w:val="28"/>
                <w:szCs w:val="28"/>
              </w:rPr>
            </w:pPr>
            <w:r w:rsidRPr="00AC3366">
              <w:rPr>
                <w:rFonts w:ascii="標楷體" w:eastAsia="標楷體" w:hAnsi="標楷體" w:hint="eastAsia"/>
                <w:kern w:val="0"/>
                <w:sz w:val="28"/>
                <w:szCs w:val="28"/>
              </w:rPr>
              <w:t>自民國</w:t>
            </w:r>
            <w:r w:rsidR="00C179EA" w:rsidRPr="00AC3366">
              <w:rPr>
                <w:rFonts w:ascii="標楷體" w:eastAsia="標楷體" w:hAnsi="標楷體" w:hint="eastAsia"/>
                <w:kern w:val="0"/>
                <w:sz w:val="28"/>
                <w:szCs w:val="28"/>
              </w:rPr>
              <w:t xml:space="preserve">  </w:t>
            </w:r>
            <w:r w:rsidRPr="00AC3366">
              <w:rPr>
                <w:rFonts w:ascii="標楷體" w:eastAsia="標楷體" w:hAnsi="標楷體" w:hint="eastAsia"/>
                <w:kern w:val="0"/>
                <w:sz w:val="28"/>
                <w:szCs w:val="28"/>
              </w:rPr>
              <w:t>年　月　日至</w:t>
            </w:r>
            <w:r w:rsidR="00C179EA" w:rsidRPr="00AC3366">
              <w:rPr>
                <w:rFonts w:ascii="標楷體" w:eastAsia="標楷體" w:hAnsi="標楷體" w:hint="eastAsia"/>
                <w:kern w:val="0"/>
                <w:sz w:val="28"/>
                <w:szCs w:val="28"/>
              </w:rPr>
              <w:t xml:space="preserve">  </w:t>
            </w:r>
            <w:r w:rsidRPr="00AC3366">
              <w:rPr>
                <w:rFonts w:ascii="標楷體" w:eastAsia="標楷體" w:hAnsi="標楷體" w:hint="eastAsia"/>
                <w:kern w:val="0"/>
                <w:sz w:val="28"/>
                <w:szCs w:val="28"/>
              </w:rPr>
              <w:t>年　月　日</w:t>
            </w:r>
            <w:r w:rsidRPr="00AC3366">
              <w:rPr>
                <w:rFonts w:ascii="標楷體" w:eastAsia="標楷體" w:hAnsi="標楷體" w:hint="eastAsia"/>
                <w:noProof/>
                <w:sz w:val="28"/>
                <w:szCs w:val="28"/>
              </w:rPr>
              <w:t>，共計</w:t>
            </w:r>
            <w:r w:rsidRPr="00AC3366">
              <w:rPr>
                <w:rFonts w:ascii="標楷體" w:eastAsia="標楷體" w:hAnsi="標楷體"/>
                <w:noProof/>
                <w:sz w:val="28"/>
                <w:szCs w:val="28"/>
              </w:rPr>
              <w:t xml:space="preserve">   </w:t>
            </w:r>
            <w:r w:rsidRPr="00AC3366">
              <w:rPr>
                <w:rFonts w:ascii="標楷體" w:eastAsia="標楷體" w:hAnsi="標楷體" w:hint="eastAsia"/>
                <w:noProof/>
                <w:sz w:val="28"/>
                <w:szCs w:val="28"/>
              </w:rPr>
              <w:t>小時</w:t>
            </w:r>
            <w:r w:rsidRPr="00AC3366">
              <w:rPr>
                <w:rFonts w:ascii="標楷體" w:eastAsia="標楷體" w:hAnsi="標楷體"/>
                <w:noProof/>
                <w:sz w:val="28"/>
                <w:szCs w:val="28"/>
              </w:rPr>
              <w:t>(</w:t>
            </w:r>
            <w:r w:rsidRPr="00AC3366">
              <w:rPr>
                <w:rFonts w:ascii="標楷體" w:eastAsia="標楷體" w:hAnsi="標楷體" w:hint="eastAsia"/>
                <w:noProof/>
                <w:sz w:val="28"/>
                <w:szCs w:val="28"/>
              </w:rPr>
              <w:t>不得低於</w:t>
            </w:r>
            <w:r w:rsidRPr="00AC3366">
              <w:rPr>
                <w:rFonts w:ascii="標楷體" w:eastAsia="標楷體" w:hAnsi="標楷體"/>
                <w:noProof/>
                <w:sz w:val="28"/>
                <w:szCs w:val="28"/>
              </w:rPr>
              <w:t>12</w:t>
            </w:r>
            <w:r w:rsidRPr="00AC3366">
              <w:rPr>
                <w:rFonts w:ascii="標楷體" w:eastAsia="標楷體" w:hAnsi="標楷體" w:hint="eastAsia"/>
                <w:noProof/>
                <w:sz w:val="28"/>
                <w:szCs w:val="28"/>
              </w:rPr>
              <w:t>小時</w:t>
            </w:r>
            <w:r w:rsidRPr="00AC3366">
              <w:rPr>
                <w:rFonts w:ascii="標楷體" w:eastAsia="標楷體" w:hAnsi="標楷體"/>
                <w:noProof/>
                <w:sz w:val="28"/>
                <w:szCs w:val="28"/>
              </w:rPr>
              <w:t>)</w:t>
            </w:r>
          </w:p>
          <w:p w14:paraId="7C17869D" w14:textId="487011D1" w:rsidR="001952DD" w:rsidRPr="00AC3366" w:rsidRDefault="001952DD" w:rsidP="00DB1988">
            <w:pPr>
              <w:spacing w:line="480" w:lineRule="exact"/>
              <w:rPr>
                <w:rFonts w:ascii="標楷體" w:eastAsia="標楷體" w:hAnsi="標楷體"/>
                <w:kern w:val="0"/>
                <w:sz w:val="28"/>
                <w:szCs w:val="28"/>
              </w:rPr>
            </w:pPr>
            <w:ins w:id="30" w:author="張家明" w:date="2023-11-08T08:51:00Z">
              <w:r w:rsidRPr="00AC3366">
                <w:rPr>
                  <w:rFonts w:ascii="Times New Roman" w:eastAsia="標楷體" w:hAnsi="Times New Roman" w:hint="eastAsia"/>
                  <w:b/>
                  <w:bCs/>
                  <w:noProof/>
                  <w:sz w:val="28"/>
                  <w:szCs w:val="28"/>
                </w:rPr>
                <w:t>附註：籌備時間、交通時間、活動準備及反思不得計算</w:t>
              </w:r>
            </w:ins>
            <w:r w:rsidRPr="00AC3366">
              <w:rPr>
                <w:rFonts w:ascii="Times New Roman" w:eastAsia="標楷體" w:hAnsi="Times New Roman" w:hint="eastAsia"/>
                <w:b/>
                <w:bCs/>
                <w:noProof/>
                <w:sz w:val="28"/>
                <w:szCs w:val="28"/>
              </w:rPr>
              <w:t>。</w:t>
            </w:r>
          </w:p>
        </w:tc>
      </w:tr>
      <w:tr w:rsidR="000F7BE1" w:rsidRPr="000F7BE1" w14:paraId="6A0ECD84" w14:textId="77777777" w:rsidTr="00D10D96">
        <w:trPr>
          <w:trHeight w:val="661"/>
          <w:tblCellSpacing w:w="20" w:type="dxa"/>
        </w:trPr>
        <w:tc>
          <w:tcPr>
            <w:tcW w:w="1495" w:type="dxa"/>
            <w:vAlign w:val="center"/>
          </w:tcPr>
          <w:p w14:paraId="41A97F72" w14:textId="77777777" w:rsidR="00C6612D" w:rsidRPr="000F7BE1" w:rsidRDefault="00C6612D"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合作之</w:t>
            </w:r>
          </w:p>
          <w:p w14:paraId="74B8593F" w14:textId="1E8B00B9" w:rsidR="00C6612D" w:rsidRPr="000F7BE1" w:rsidRDefault="00C6612D"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地方組織</w:t>
            </w:r>
          </w:p>
        </w:tc>
        <w:tc>
          <w:tcPr>
            <w:tcW w:w="8592" w:type="dxa"/>
            <w:gridSpan w:val="2"/>
          </w:tcPr>
          <w:p w14:paraId="5F44B634" w14:textId="4F7EC316" w:rsidR="00C6612D" w:rsidRPr="00AC3366" w:rsidRDefault="001952DD" w:rsidP="009E2884">
            <w:pPr>
              <w:spacing w:line="480" w:lineRule="exact"/>
              <w:rPr>
                <w:rFonts w:ascii="標楷體" w:eastAsia="標楷體" w:hAnsi="標楷體"/>
                <w:kern w:val="0"/>
                <w:sz w:val="28"/>
                <w:szCs w:val="28"/>
              </w:rPr>
            </w:pPr>
            <w:ins w:id="31" w:author="張家明" w:date="2023-11-08T08:53:00Z">
              <w:r w:rsidRPr="00AC3366">
                <w:rPr>
                  <w:rFonts w:ascii="Times New Roman" w:eastAsia="標楷體" w:hAnsi="Times New Roman" w:hint="eastAsia"/>
                  <w:b/>
                  <w:bCs/>
                  <w:sz w:val="28"/>
                  <w:szCs w:val="28"/>
                </w:rPr>
                <w:t>（請條列</w:t>
              </w:r>
            </w:ins>
            <w:ins w:id="32" w:author="張家明" w:date="2023-11-08T08:54:00Z">
              <w:r w:rsidRPr="00AC3366">
                <w:rPr>
                  <w:rFonts w:ascii="Times New Roman" w:eastAsia="標楷體" w:hAnsi="Times New Roman" w:hint="eastAsia"/>
                  <w:b/>
                  <w:bCs/>
                  <w:sz w:val="28"/>
                  <w:szCs w:val="28"/>
                </w:rPr>
                <w:t>服務合作之組織與合作內容）</w:t>
              </w:r>
            </w:ins>
          </w:p>
        </w:tc>
      </w:tr>
      <w:tr w:rsidR="000F7BE1" w:rsidRPr="000F7BE1" w14:paraId="58399B40" w14:textId="77777777" w:rsidTr="00D10D96">
        <w:trPr>
          <w:trHeight w:val="661"/>
          <w:tblCellSpacing w:w="20" w:type="dxa"/>
        </w:trPr>
        <w:tc>
          <w:tcPr>
            <w:tcW w:w="1495" w:type="dxa"/>
            <w:vAlign w:val="center"/>
          </w:tcPr>
          <w:p w14:paraId="68011076" w14:textId="77777777" w:rsidR="00C6612D" w:rsidRPr="000F7BE1" w:rsidRDefault="00C6612D"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計畫</w:t>
            </w:r>
          </w:p>
          <w:p w14:paraId="3326ABBC" w14:textId="0BE17149" w:rsidR="00C6612D" w:rsidRPr="000F7BE1" w:rsidRDefault="00C6612D"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關聯性</w:t>
            </w:r>
          </w:p>
        </w:tc>
        <w:tc>
          <w:tcPr>
            <w:tcW w:w="8592" w:type="dxa"/>
            <w:gridSpan w:val="2"/>
          </w:tcPr>
          <w:p w14:paraId="722B05AC" w14:textId="468C1A88" w:rsidR="00C6612D" w:rsidRPr="000F7BE1" w:rsidRDefault="00C6612D" w:rsidP="009E2884">
            <w:pPr>
              <w:spacing w:line="480" w:lineRule="exact"/>
              <w:rPr>
                <w:rFonts w:ascii="標楷體" w:eastAsia="標楷體" w:hAnsi="標楷體"/>
                <w:kern w:val="0"/>
                <w:sz w:val="28"/>
                <w:szCs w:val="28"/>
                <w:u w:val="single"/>
              </w:rPr>
            </w:pPr>
            <w:r w:rsidRPr="000F7BE1">
              <w:rPr>
                <w:rFonts w:ascii="標楷體" w:eastAsia="標楷體" w:hAnsi="標楷體" w:hint="eastAsia"/>
                <w:kern w:val="0"/>
                <w:sz w:val="28"/>
                <w:szCs w:val="28"/>
              </w:rPr>
              <w:t>□</w:t>
            </w:r>
            <w:r w:rsidRPr="000F7BE1">
              <w:rPr>
                <w:rFonts w:ascii="標楷體" w:eastAsia="標楷體" w:hAnsi="標楷體"/>
                <w:kern w:val="0"/>
                <w:sz w:val="28"/>
                <w:szCs w:val="28"/>
              </w:rPr>
              <w:t>12年國教課</w:t>
            </w:r>
            <w:proofErr w:type="gramStart"/>
            <w:r w:rsidRPr="000F7BE1">
              <w:rPr>
                <w:rFonts w:ascii="標楷體" w:eastAsia="標楷體" w:hAnsi="標楷體"/>
                <w:kern w:val="0"/>
                <w:sz w:val="28"/>
                <w:szCs w:val="28"/>
              </w:rPr>
              <w:t>綱</w:t>
            </w:r>
            <w:proofErr w:type="gramEnd"/>
            <w:r w:rsidRPr="000F7BE1">
              <w:rPr>
                <w:rFonts w:ascii="標楷體" w:eastAsia="標楷體" w:hAnsi="標楷體"/>
                <w:kern w:val="0"/>
                <w:sz w:val="28"/>
                <w:szCs w:val="28"/>
              </w:rPr>
              <w:t>19項議題：</w:t>
            </w:r>
            <w:r w:rsidRPr="000F7BE1">
              <w:rPr>
                <w:rFonts w:ascii="標楷體" w:eastAsia="標楷體" w:hAnsi="標楷體"/>
                <w:kern w:val="0"/>
                <w:sz w:val="28"/>
                <w:szCs w:val="28"/>
                <w:u w:val="single"/>
              </w:rPr>
              <w:t xml:space="preserve">          (自系統進行勾選)</w:t>
            </w:r>
          </w:p>
          <w:p w14:paraId="6D971626" w14:textId="0E36D11D" w:rsidR="00C6612D" w:rsidRPr="000F7BE1" w:rsidRDefault="00C6612D" w:rsidP="009E2884">
            <w:pPr>
              <w:spacing w:line="480" w:lineRule="exact"/>
              <w:rPr>
                <w:rFonts w:ascii="標楷體" w:eastAsia="標楷體" w:hAnsi="標楷體"/>
                <w:kern w:val="0"/>
                <w:sz w:val="28"/>
                <w:szCs w:val="28"/>
              </w:rPr>
            </w:pPr>
            <w:r w:rsidRPr="000F7BE1">
              <w:rPr>
                <w:rFonts w:ascii="標楷體" w:eastAsia="標楷體" w:hAnsi="標楷體" w:hint="eastAsia"/>
                <w:kern w:val="0"/>
                <w:sz w:val="28"/>
                <w:szCs w:val="28"/>
              </w:rPr>
              <w:t>□聯合國永續發展</w:t>
            </w:r>
            <w:r w:rsidRPr="000F7BE1">
              <w:rPr>
                <w:rFonts w:ascii="標楷體" w:eastAsia="標楷體" w:hAnsi="標楷體"/>
                <w:kern w:val="0"/>
                <w:sz w:val="28"/>
                <w:szCs w:val="28"/>
              </w:rPr>
              <w:t xml:space="preserve">17項目標(SDGs) </w:t>
            </w:r>
            <w:r w:rsidRPr="000F7BE1">
              <w:rPr>
                <w:rFonts w:ascii="標楷體" w:eastAsia="標楷體" w:hAnsi="標楷體" w:hint="eastAsia"/>
                <w:kern w:val="0"/>
                <w:sz w:val="28"/>
                <w:szCs w:val="28"/>
              </w:rPr>
              <w:t>：</w:t>
            </w:r>
            <w:r w:rsidRPr="000F7BE1">
              <w:rPr>
                <w:rFonts w:ascii="標楷體" w:eastAsia="標楷體" w:hAnsi="標楷體"/>
                <w:kern w:val="0"/>
                <w:sz w:val="28"/>
                <w:szCs w:val="28"/>
                <w:u w:val="single"/>
              </w:rPr>
              <w:t xml:space="preserve">         (自系統進行勾選)</w:t>
            </w:r>
          </w:p>
        </w:tc>
      </w:tr>
    </w:tbl>
    <w:p w14:paraId="2DB04726" w14:textId="77777777" w:rsidR="00A40789" w:rsidRPr="000F7BE1" w:rsidRDefault="00A40789" w:rsidP="00A40789">
      <w:pPr>
        <w:widowControl/>
        <w:tabs>
          <w:tab w:val="left" w:pos="567"/>
        </w:tabs>
        <w:rPr>
          <w:rFonts w:ascii="標楷體" w:eastAsia="標楷體" w:hAnsi="標楷體"/>
          <w:b/>
          <w:bCs/>
          <w:sz w:val="28"/>
          <w:szCs w:val="28"/>
        </w:rPr>
      </w:pPr>
      <w:r w:rsidRPr="000F7BE1">
        <w:rPr>
          <w:rFonts w:ascii="標楷體" w:eastAsia="標楷體" w:hAnsi="標楷體"/>
          <w:b/>
          <w:bCs/>
          <w:sz w:val="28"/>
          <w:szCs w:val="28"/>
        </w:rPr>
        <w:br w:type="page"/>
      </w:r>
    </w:p>
    <w:p w14:paraId="17495C00" w14:textId="456F6331" w:rsidR="007A1567" w:rsidRPr="000F7BE1" w:rsidRDefault="00A40789" w:rsidP="00DF4701">
      <w:pPr>
        <w:pStyle w:val="a5"/>
        <w:widowControl/>
        <w:numPr>
          <w:ilvl w:val="0"/>
          <w:numId w:val="9"/>
        </w:numPr>
        <w:tabs>
          <w:tab w:val="left" w:pos="567"/>
        </w:tabs>
        <w:ind w:leftChars="0" w:left="284" w:hanging="284"/>
        <w:rPr>
          <w:rFonts w:ascii="標楷體" w:eastAsia="標楷體" w:hAnsi="標楷體"/>
          <w:b/>
          <w:bCs/>
          <w:sz w:val="28"/>
          <w:szCs w:val="28"/>
        </w:rPr>
      </w:pPr>
      <w:r w:rsidRPr="000F7BE1">
        <w:rPr>
          <w:rFonts w:ascii="標楷體" w:eastAsia="標楷體" w:hAnsi="標楷體" w:hint="eastAsia"/>
          <w:b/>
          <w:bCs/>
          <w:sz w:val="28"/>
          <w:szCs w:val="28"/>
        </w:rPr>
        <w:lastRenderedPageBreak/>
        <w:t>計畫內容</w:t>
      </w:r>
    </w:p>
    <w:p w14:paraId="5D3D275D" w14:textId="14DE6526" w:rsidR="00A40789" w:rsidRDefault="00A40789" w:rsidP="00A40789">
      <w:pPr>
        <w:pStyle w:val="a5"/>
        <w:widowControl/>
        <w:tabs>
          <w:tab w:val="left" w:pos="567"/>
        </w:tabs>
        <w:ind w:leftChars="0" w:left="284"/>
        <w:rPr>
          <w:rFonts w:ascii="標楷體" w:eastAsia="標楷體" w:hAnsi="標楷體"/>
          <w:b/>
          <w:bCs/>
          <w:sz w:val="28"/>
          <w:szCs w:val="28"/>
        </w:rPr>
      </w:pPr>
    </w:p>
    <w:p w14:paraId="3F4757A3" w14:textId="77777777" w:rsidR="00A534ED" w:rsidRPr="002D2429" w:rsidRDefault="00A534ED" w:rsidP="00F40DDD">
      <w:pPr>
        <w:pStyle w:val="a"/>
        <w:spacing w:before="120"/>
        <w:ind w:left="851" w:hanging="567"/>
        <w:rPr>
          <w:ins w:id="33" w:author="張家明" w:date="2023-11-08T09:04:00Z"/>
          <w:rFonts w:ascii="Times New Roman" w:hAnsi="Times New Roman"/>
          <w:color w:val="auto"/>
        </w:rPr>
      </w:pPr>
      <w:ins w:id="34" w:author="張家明" w:date="2023-11-08T08:57:00Z">
        <w:r w:rsidRPr="002D2429">
          <w:rPr>
            <w:rFonts w:ascii="Times New Roman" w:hAnsi="Times New Roman" w:hint="eastAsia"/>
            <w:color w:val="auto"/>
          </w:rPr>
          <w:t>團隊介紹與成員組成</w:t>
        </w:r>
      </w:ins>
    </w:p>
    <w:p w14:paraId="2EF9D1CC" w14:textId="77777777" w:rsidR="00A534ED" w:rsidRPr="002D2429" w:rsidRDefault="00A534ED" w:rsidP="00A534ED">
      <w:pPr>
        <w:pStyle w:val="afe"/>
        <w:spacing w:before="120"/>
        <w:ind w:leftChars="400" w:left="960"/>
        <w:rPr>
          <w:ins w:id="35" w:author="張家明" w:date="2023-11-08T09:05:00Z"/>
          <w:rFonts w:ascii="Times New Roman" w:hAnsi="Times New Roman" w:cs="Times New Roman"/>
          <w:color w:val="auto"/>
        </w:rPr>
      </w:pPr>
      <w:ins w:id="36" w:author="張家明" w:date="2023-11-08T09:05:00Z">
        <w:r w:rsidRPr="002D2429">
          <w:rPr>
            <w:rFonts w:ascii="Times New Roman" w:hAnsi="Times New Roman" w:cs="Times New Roman" w:hint="eastAsia"/>
            <w:color w:val="auto"/>
          </w:rPr>
          <w:t>團隊的介紹與成員組成</w:t>
        </w:r>
      </w:ins>
    </w:p>
    <w:p w14:paraId="40F240D2" w14:textId="77777777" w:rsidR="00A534ED" w:rsidRPr="002D2429" w:rsidRDefault="00A534ED" w:rsidP="00A534ED">
      <w:pPr>
        <w:pStyle w:val="afe"/>
        <w:spacing w:before="120"/>
        <w:ind w:leftChars="400" w:left="960"/>
        <w:rPr>
          <w:ins w:id="37" w:author="張家明" w:date="2023-11-08T09:05:00Z"/>
          <w:rFonts w:ascii="Times New Roman" w:hAnsi="Times New Roman" w:cs="Times New Roman"/>
          <w:color w:val="auto"/>
        </w:rPr>
      </w:pPr>
      <w:ins w:id="38" w:author="張家明" w:date="2023-11-08T09:05:00Z">
        <w:r w:rsidRPr="002D2429">
          <w:rPr>
            <w:rFonts w:ascii="Times New Roman" w:hAnsi="Times New Roman" w:cs="Times New Roman" w:hint="eastAsia"/>
            <w:color w:val="auto"/>
          </w:rPr>
          <w:t>為何想要或是有能力申請這個計畫</w:t>
        </w:r>
      </w:ins>
    </w:p>
    <w:p w14:paraId="28AD9D98" w14:textId="0F72E8EE" w:rsidR="00A534ED" w:rsidRPr="002D2429" w:rsidRDefault="00A534ED" w:rsidP="00A534ED">
      <w:pPr>
        <w:pStyle w:val="afe"/>
        <w:spacing w:before="120"/>
        <w:ind w:leftChars="400" w:left="960"/>
        <w:rPr>
          <w:rFonts w:ascii="Times New Roman" w:hAnsi="Times New Roman" w:cs="Times New Roman"/>
          <w:color w:val="auto"/>
        </w:rPr>
      </w:pPr>
      <w:ins w:id="39" w:author="張家明" w:date="2023-11-08T09:05:00Z">
        <w:r w:rsidRPr="002D2429">
          <w:rPr>
            <w:rFonts w:ascii="Times New Roman" w:hAnsi="Times New Roman" w:cs="Times New Roman" w:hint="eastAsia"/>
            <w:color w:val="auto"/>
          </w:rPr>
          <w:t>團隊成員過去服務或社會參與的經驗</w:t>
        </w:r>
      </w:ins>
    </w:p>
    <w:p w14:paraId="4B0898DE" w14:textId="29C18D2E" w:rsidR="004C1054" w:rsidRPr="002D2429" w:rsidRDefault="004C1054" w:rsidP="00F40DDD">
      <w:pPr>
        <w:pStyle w:val="a"/>
        <w:spacing w:before="120"/>
        <w:ind w:left="851" w:hanging="567"/>
        <w:rPr>
          <w:ins w:id="40" w:author="張家明" w:date="2023-11-08T09:06:00Z"/>
          <w:rFonts w:ascii="Times New Roman" w:hAnsi="Times New Roman"/>
          <w:color w:val="auto"/>
        </w:rPr>
      </w:pPr>
      <w:ins w:id="41" w:author="張家明" w:date="2023-11-08T08:57:00Z">
        <w:r w:rsidRPr="002D2429">
          <w:rPr>
            <w:rFonts w:ascii="Times New Roman" w:hAnsi="Times New Roman" w:hint="eastAsia"/>
            <w:color w:val="auto"/>
          </w:rPr>
          <w:t>服務動機</w:t>
        </w:r>
      </w:ins>
      <w:r w:rsidRPr="002D2429">
        <w:rPr>
          <w:rFonts w:ascii="Times New Roman" w:hAnsi="Times New Roman"/>
          <w:color w:val="auto"/>
        </w:rPr>
        <w:t>服務的緣由或理念</w:t>
      </w:r>
      <w:ins w:id="42" w:author="張家明" w:date="2023-11-08T09:06:00Z">
        <w:r w:rsidRPr="002D2429">
          <w:rPr>
            <w:rFonts w:ascii="Times New Roman" w:hAnsi="Times New Roman" w:hint="eastAsia"/>
            <w:color w:val="auto"/>
          </w:rPr>
          <w:t>？</w:t>
        </w:r>
      </w:ins>
      <w:del w:id="43" w:author="張家明" w:date="2023-11-08T09:06:00Z">
        <w:r w:rsidRPr="002D2429" w:rsidDel="00E15293">
          <w:rPr>
            <w:rFonts w:ascii="Times New Roman" w:hAnsi="Times New Roman"/>
            <w:color w:val="auto"/>
          </w:rPr>
          <w:delText>：</w:delText>
        </w:r>
      </w:del>
    </w:p>
    <w:p w14:paraId="23DD5C55" w14:textId="77777777" w:rsidR="004C1054" w:rsidRPr="002D2429" w:rsidRDefault="004C1054" w:rsidP="004C1054">
      <w:pPr>
        <w:pStyle w:val="afe"/>
        <w:spacing w:before="120"/>
        <w:ind w:leftChars="400" w:left="960"/>
        <w:rPr>
          <w:ins w:id="44" w:author="張家明" w:date="2023-11-08T09:06:00Z"/>
          <w:rFonts w:ascii="Times New Roman" w:hAnsi="Times New Roman" w:cs="Times New Roman"/>
          <w:color w:val="auto"/>
        </w:rPr>
      </w:pPr>
      <w:r w:rsidRPr="002D2429">
        <w:rPr>
          <w:rFonts w:ascii="Times New Roman" w:hAnsi="Times New Roman" w:cs="Times New Roman"/>
          <w:color w:val="auto"/>
        </w:rPr>
        <w:t>為什麼挑選這個地區？</w:t>
      </w:r>
    </w:p>
    <w:p w14:paraId="7E2C00FE" w14:textId="77777777" w:rsidR="004C1054" w:rsidRPr="002D2429" w:rsidRDefault="004C1054" w:rsidP="004C1054">
      <w:pPr>
        <w:pStyle w:val="afe"/>
        <w:spacing w:before="120"/>
        <w:ind w:leftChars="400" w:left="960"/>
        <w:rPr>
          <w:ins w:id="45" w:author="張家明" w:date="2023-11-08T09:06:00Z"/>
          <w:rFonts w:ascii="Times New Roman" w:hAnsi="Times New Roman" w:cs="Times New Roman"/>
          <w:color w:val="auto"/>
        </w:rPr>
      </w:pPr>
      <w:r w:rsidRPr="002D2429">
        <w:rPr>
          <w:rFonts w:ascii="Times New Roman" w:hAnsi="Times New Roman" w:cs="Times New Roman"/>
          <w:color w:val="auto"/>
        </w:rPr>
        <w:t>為什麼服務這些對象？</w:t>
      </w:r>
    </w:p>
    <w:p w14:paraId="792F017D" w14:textId="2149F61E" w:rsidR="004C1054" w:rsidRDefault="004C1054">
      <w:pPr>
        <w:pStyle w:val="afe"/>
        <w:spacing w:before="120"/>
        <w:ind w:leftChars="400" w:left="960"/>
        <w:rPr>
          <w:rFonts w:ascii="Times New Roman" w:hAnsi="Times New Roman" w:cs="Times New Roman"/>
          <w:color w:val="auto"/>
        </w:rPr>
      </w:pPr>
      <w:r w:rsidRPr="002D2429">
        <w:rPr>
          <w:rFonts w:ascii="Times New Roman" w:hAnsi="Times New Roman" w:cs="Times New Roman"/>
          <w:color w:val="auto"/>
        </w:rPr>
        <w:t>如方案過去執行過，並請說明與過去方案規劃</w:t>
      </w:r>
      <w:r w:rsidR="004F6579" w:rsidRPr="002D2429">
        <w:rPr>
          <w:rFonts w:ascii="Times New Roman" w:hAnsi="Times New Roman" w:cs="Times New Roman" w:hint="eastAsia"/>
          <w:color w:val="auto"/>
        </w:rPr>
        <w:t>之</w:t>
      </w:r>
      <w:r w:rsidRPr="002D2429">
        <w:rPr>
          <w:rFonts w:ascii="Times New Roman" w:hAnsi="Times New Roman" w:cs="Times New Roman"/>
          <w:color w:val="auto"/>
        </w:rPr>
        <w:t>差異</w:t>
      </w:r>
      <w:del w:id="46" w:author="張家明" w:date="2023-11-08T09:06:00Z">
        <w:r w:rsidRPr="002D2429" w:rsidDel="00E15293">
          <w:rPr>
            <w:rFonts w:ascii="Times New Roman" w:hAnsi="Times New Roman" w:cs="Times New Roman"/>
            <w:color w:val="auto"/>
          </w:rPr>
          <w:delText>。</w:delText>
        </w:r>
      </w:del>
      <w:ins w:id="47" w:author="張家明" w:date="2023-11-08T09:06:00Z">
        <w:r w:rsidRPr="002D2429">
          <w:rPr>
            <w:rFonts w:ascii="Times New Roman" w:hAnsi="Times New Roman" w:cs="Times New Roman" w:hint="eastAsia"/>
            <w:color w:val="auto"/>
          </w:rPr>
          <w:t>？</w:t>
        </w:r>
      </w:ins>
    </w:p>
    <w:p w14:paraId="2D739E2A" w14:textId="5C84F084" w:rsidR="00582DCC" w:rsidRPr="00D61C07" w:rsidRDefault="007D2FFF" w:rsidP="00582DCC">
      <w:pPr>
        <w:pStyle w:val="afe"/>
        <w:spacing w:before="120"/>
        <w:ind w:leftChars="400" w:left="960"/>
        <w:rPr>
          <w:rFonts w:ascii="Times New Roman" w:hAnsi="Times New Roman" w:cs="Times New Roman"/>
          <w:b/>
          <w:color w:val="auto"/>
        </w:rPr>
      </w:pPr>
      <w:r w:rsidRPr="00D61C07">
        <w:rPr>
          <w:rFonts w:ascii="Times New Roman" w:hAnsi="Times New Roman" w:cs="Times New Roman" w:hint="eastAsia"/>
          <w:b/>
          <w:color w:val="auto"/>
        </w:rPr>
        <w:t>因應</w:t>
      </w:r>
      <w:r w:rsidR="00582DCC" w:rsidRPr="00D61C07">
        <w:rPr>
          <w:rFonts w:ascii="Times New Roman" w:hAnsi="Times New Roman" w:cs="Times New Roman" w:hint="eastAsia"/>
          <w:b/>
          <w:color w:val="auto"/>
        </w:rPr>
        <w:t>每月</w:t>
      </w:r>
      <w:r w:rsidRPr="00D61C07">
        <w:rPr>
          <w:rFonts w:ascii="Times New Roman" w:hAnsi="Times New Roman" w:cs="Times New Roman" w:hint="eastAsia"/>
          <w:b/>
          <w:color w:val="auto"/>
        </w:rPr>
        <w:t>指定</w:t>
      </w:r>
      <w:r w:rsidR="00582DCC" w:rsidRPr="00D61C07">
        <w:rPr>
          <w:rFonts w:ascii="Times New Roman" w:hAnsi="Times New Roman" w:cs="Times New Roman" w:hint="eastAsia"/>
          <w:b/>
          <w:color w:val="auto"/>
        </w:rPr>
        <w:t>主題</w:t>
      </w:r>
      <w:r w:rsidRPr="00D61C07">
        <w:rPr>
          <w:rFonts w:ascii="Times New Roman" w:hAnsi="Times New Roman" w:cs="Times New Roman" w:hint="eastAsia"/>
          <w:b/>
          <w:color w:val="auto"/>
        </w:rPr>
        <w:t>額外申請獎勵</w:t>
      </w:r>
      <w:r w:rsidR="007F6D4B" w:rsidRPr="00D61C07">
        <w:rPr>
          <w:rFonts w:ascii="Times New Roman" w:hAnsi="Times New Roman" w:cs="Times New Roman" w:hint="eastAsia"/>
          <w:b/>
          <w:color w:val="auto"/>
        </w:rPr>
        <w:t>者</w:t>
      </w:r>
      <w:r w:rsidR="00C40D4B" w:rsidRPr="00D61C07">
        <w:rPr>
          <w:rFonts w:ascii="Times New Roman" w:hAnsi="Times New Roman" w:cs="Times New Roman" w:hint="eastAsia"/>
          <w:b/>
          <w:color w:val="auto"/>
        </w:rPr>
        <w:t>，</w:t>
      </w:r>
      <w:r w:rsidR="007F6D4B" w:rsidRPr="00D61C07">
        <w:rPr>
          <w:rFonts w:ascii="Times New Roman" w:hAnsi="Times New Roman" w:cs="Times New Roman" w:hint="eastAsia"/>
          <w:b/>
          <w:color w:val="auto"/>
        </w:rPr>
        <w:t>應</w:t>
      </w:r>
      <w:r w:rsidR="002448B8" w:rsidRPr="00D61C07">
        <w:rPr>
          <w:rFonts w:ascii="Times New Roman" w:hAnsi="Times New Roman" w:cs="Times New Roman" w:hint="eastAsia"/>
          <w:b/>
          <w:color w:val="auto"/>
        </w:rPr>
        <w:t>詳細</w:t>
      </w:r>
      <w:r w:rsidR="007F6D4B" w:rsidRPr="00D61C07">
        <w:rPr>
          <w:rFonts w:ascii="Times New Roman" w:hAnsi="Times New Roman" w:cs="Times New Roman" w:hint="eastAsia"/>
          <w:b/>
          <w:color w:val="auto"/>
        </w:rPr>
        <w:t>說明符合每月主題</w:t>
      </w:r>
      <w:r w:rsidR="00C40D4B" w:rsidRPr="00D61C07">
        <w:rPr>
          <w:rFonts w:ascii="Times New Roman" w:hAnsi="Times New Roman" w:cs="Times New Roman" w:hint="eastAsia"/>
          <w:b/>
          <w:color w:val="auto"/>
        </w:rPr>
        <w:t>之</w:t>
      </w:r>
      <w:r w:rsidR="007F6D4B" w:rsidRPr="00D61C07">
        <w:rPr>
          <w:rFonts w:ascii="Times New Roman" w:hAnsi="Times New Roman" w:cs="Times New Roman" w:hint="eastAsia"/>
          <w:b/>
          <w:color w:val="auto"/>
        </w:rPr>
        <w:t>內容</w:t>
      </w:r>
      <w:r w:rsidR="00C40D4B" w:rsidRPr="00D61C07">
        <w:rPr>
          <w:rFonts w:ascii="Times New Roman" w:hAnsi="Times New Roman" w:cs="Times New Roman" w:hint="eastAsia"/>
          <w:b/>
          <w:color w:val="auto"/>
        </w:rPr>
        <w:t>？</w:t>
      </w:r>
    </w:p>
    <w:p w14:paraId="371E17DB" w14:textId="3D7391D9" w:rsidR="004C1054" w:rsidRPr="002D2429" w:rsidRDefault="004C1054" w:rsidP="00F40DDD">
      <w:pPr>
        <w:pStyle w:val="a"/>
        <w:spacing w:before="120"/>
        <w:ind w:left="851" w:hanging="567"/>
        <w:rPr>
          <w:rFonts w:ascii="Times New Roman" w:hAnsi="Times New Roman"/>
          <w:color w:val="auto"/>
        </w:rPr>
      </w:pPr>
      <w:r w:rsidRPr="002D2429">
        <w:rPr>
          <w:rFonts w:ascii="Times New Roman" w:hAnsi="Times New Roman"/>
          <w:color w:val="auto"/>
        </w:rPr>
        <w:t>計畫目的</w:t>
      </w:r>
    </w:p>
    <w:p w14:paraId="1885F6AA" w14:textId="19E55630" w:rsidR="004C1054" w:rsidRPr="002D2429" w:rsidRDefault="004C1054" w:rsidP="004C1054">
      <w:pPr>
        <w:pStyle w:val="afe"/>
        <w:spacing w:before="120"/>
        <w:ind w:leftChars="400" w:left="960"/>
        <w:rPr>
          <w:ins w:id="48" w:author="張家明" w:date="2023-11-08T09:06:00Z"/>
          <w:rFonts w:ascii="Times New Roman" w:hAnsi="Times New Roman" w:cs="Times New Roman"/>
          <w:color w:val="auto"/>
        </w:rPr>
      </w:pPr>
      <w:r w:rsidRPr="002D2429">
        <w:rPr>
          <w:rFonts w:ascii="Times New Roman" w:hAnsi="Times New Roman" w:cs="Times New Roman"/>
          <w:color w:val="auto"/>
        </w:rPr>
        <w:t>期望透過服務行動達成的效果及產生的影響</w:t>
      </w:r>
      <w:ins w:id="49" w:author="張家明" w:date="2023-11-08T09:06:00Z">
        <w:r w:rsidRPr="002D2429">
          <w:rPr>
            <w:rFonts w:ascii="Times New Roman" w:hAnsi="Times New Roman" w:cs="Times New Roman" w:hint="eastAsia"/>
            <w:color w:val="auto"/>
          </w:rPr>
          <w:t>？</w:t>
        </w:r>
      </w:ins>
      <w:del w:id="50" w:author="張家明" w:date="2023-11-08T09:06:00Z">
        <w:r w:rsidRPr="002D2429" w:rsidDel="00E15293">
          <w:rPr>
            <w:rFonts w:ascii="Times New Roman" w:hAnsi="Times New Roman" w:cs="Times New Roman"/>
            <w:color w:val="auto"/>
          </w:rPr>
          <w:delText>：</w:delText>
        </w:r>
      </w:del>
    </w:p>
    <w:p w14:paraId="6654A3E2" w14:textId="77777777" w:rsidR="004C1054" w:rsidRPr="002D2429" w:rsidRDefault="004C1054">
      <w:pPr>
        <w:pStyle w:val="afe"/>
        <w:spacing w:before="120"/>
        <w:ind w:leftChars="400" w:left="960"/>
        <w:rPr>
          <w:rFonts w:ascii="Times New Roman" w:hAnsi="Times New Roman" w:cs="Times New Roman"/>
          <w:color w:val="auto"/>
        </w:rPr>
        <w:pPrChange w:id="51" w:author="張家明" w:date="2023-11-08T09:05:00Z">
          <w:pPr>
            <w:pStyle w:val="afe"/>
            <w:spacing w:beforeLines="0" w:before="0"/>
            <w:ind w:left="1418"/>
          </w:pPr>
        </w:pPrChange>
      </w:pPr>
      <w:r w:rsidRPr="002D2429">
        <w:rPr>
          <w:rFonts w:ascii="Times New Roman" w:hAnsi="Times New Roman" w:cs="Times New Roman"/>
          <w:color w:val="auto"/>
        </w:rPr>
        <w:t>對地區</w:t>
      </w:r>
      <w:r w:rsidRPr="002D2429">
        <w:rPr>
          <w:rFonts w:ascii="Times New Roman" w:hAnsi="Times New Roman" w:cs="Times New Roman"/>
          <w:color w:val="auto"/>
        </w:rPr>
        <w:t>/</w:t>
      </w:r>
      <w:r w:rsidRPr="002D2429">
        <w:rPr>
          <w:rFonts w:ascii="Times New Roman" w:hAnsi="Times New Roman" w:cs="Times New Roman"/>
          <w:color w:val="auto"/>
        </w:rPr>
        <w:t>服務對象可以帶來什麼影響？</w:t>
      </w:r>
    </w:p>
    <w:p w14:paraId="582003EB" w14:textId="77777777" w:rsidR="004C1054" w:rsidRPr="002D2429" w:rsidRDefault="004C1054">
      <w:pPr>
        <w:pStyle w:val="afe"/>
        <w:spacing w:before="120"/>
        <w:ind w:leftChars="400" w:left="960"/>
        <w:rPr>
          <w:rFonts w:ascii="Times New Roman" w:hAnsi="Times New Roman" w:cs="Times New Roman"/>
          <w:color w:val="auto"/>
        </w:rPr>
        <w:pPrChange w:id="52" w:author="張家明" w:date="2023-11-08T09:05:00Z">
          <w:pPr>
            <w:pStyle w:val="afe"/>
            <w:spacing w:beforeLines="0" w:before="0"/>
            <w:ind w:left="1418"/>
          </w:pPr>
        </w:pPrChange>
      </w:pPr>
      <w:r w:rsidRPr="002D2429">
        <w:rPr>
          <w:rFonts w:ascii="Times New Roman" w:hAnsi="Times New Roman" w:cs="Times New Roman"/>
          <w:color w:val="auto"/>
        </w:rPr>
        <w:t>志工團隊可以學習到什麼？</w:t>
      </w:r>
    </w:p>
    <w:p w14:paraId="214A688E" w14:textId="76852C72" w:rsidR="00A0173B" w:rsidRPr="002D2429" w:rsidRDefault="00A0173B" w:rsidP="00F40DDD">
      <w:pPr>
        <w:pStyle w:val="a"/>
        <w:spacing w:before="120"/>
        <w:ind w:left="851" w:hanging="567"/>
        <w:rPr>
          <w:color w:val="auto"/>
        </w:rPr>
      </w:pPr>
      <w:r w:rsidRPr="002D2429">
        <w:rPr>
          <w:rFonts w:hint="eastAsia"/>
          <w:color w:val="auto"/>
        </w:rPr>
        <w:t>計畫內容</w:t>
      </w:r>
      <w:r w:rsidR="004C1054" w:rsidRPr="002D2429">
        <w:rPr>
          <w:rFonts w:hint="eastAsia"/>
          <w:color w:val="auto"/>
        </w:rPr>
        <w:t>說明</w:t>
      </w:r>
    </w:p>
    <w:p w14:paraId="1177F7D5" w14:textId="0A93D422" w:rsidR="00A0173B" w:rsidRPr="002D2429" w:rsidRDefault="004C1054" w:rsidP="008C3EE3">
      <w:pPr>
        <w:pStyle w:val="afe"/>
        <w:spacing w:before="120"/>
        <w:ind w:leftChars="400" w:left="960"/>
        <w:rPr>
          <w:strike/>
          <w:color w:val="auto"/>
        </w:rPr>
      </w:pPr>
      <w:ins w:id="53" w:author="張家明" w:date="2023-11-08T09:26:00Z">
        <w:r w:rsidRPr="002D2429">
          <w:rPr>
            <w:rFonts w:ascii="Times New Roman" w:hAnsi="Times New Roman" w:cs="Times New Roman" w:hint="eastAsia"/>
            <w:color w:val="auto"/>
          </w:rPr>
          <w:t>概述計畫預計進行的訓練項目與活動項目</w:t>
        </w:r>
      </w:ins>
      <w:ins w:id="54" w:author="張家明" w:date="2023-11-08T09:45:00Z">
        <w:r w:rsidRPr="002D2429">
          <w:rPr>
            <w:rFonts w:ascii="Times New Roman" w:hAnsi="Times New Roman" w:cs="Times New Roman" w:hint="eastAsia"/>
            <w:color w:val="auto"/>
          </w:rPr>
          <w:t>，可以分項重點條列</w:t>
        </w:r>
      </w:ins>
      <w:r w:rsidRPr="002D2429">
        <w:rPr>
          <w:rFonts w:ascii="Times New Roman" w:hAnsi="Times New Roman" w:cs="Times New Roman" w:hint="eastAsia"/>
          <w:color w:val="auto"/>
        </w:rPr>
        <w:t>。</w:t>
      </w:r>
    </w:p>
    <w:p w14:paraId="0366B360" w14:textId="77777777" w:rsidR="004C1054" w:rsidRPr="00BC5916" w:rsidRDefault="004C1054" w:rsidP="00F40DDD">
      <w:pPr>
        <w:pStyle w:val="a"/>
        <w:spacing w:before="120"/>
        <w:ind w:left="851" w:hanging="567"/>
        <w:rPr>
          <w:ins w:id="55" w:author="張家明" w:date="2023-11-08T09:10:00Z"/>
          <w:color w:val="auto"/>
        </w:rPr>
      </w:pPr>
      <w:ins w:id="56" w:author="張家明" w:date="2023-11-08T08:58:00Z">
        <w:r w:rsidRPr="00BC5916">
          <w:rPr>
            <w:rFonts w:hint="eastAsia"/>
            <w:color w:val="auto"/>
          </w:rPr>
          <w:t>行前準備與訓練</w:t>
        </w:r>
      </w:ins>
    </w:p>
    <w:tbl>
      <w:tblPr>
        <w:tblStyle w:val="afb"/>
        <w:tblW w:w="5000" w:type="pct"/>
        <w:tblLook w:val="04A0" w:firstRow="1" w:lastRow="0" w:firstColumn="1" w:lastColumn="0" w:noHBand="0" w:noVBand="1"/>
        <w:tblPrChange w:id="57" w:author="張家明" w:date="2023-11-08T09:13:00Z">
          <w:tblPr>
            <w:tblStyle w:val="afb"/>
            <w:tblW w:w="5000" w:type="pct"/>
            <w:tblLook w:val="04A0" w:firstRow="1" w:lastRow="0" w:firstColumn="1" w:lastColumn="0" w:noHBand="0" w:noVBand="1"/>
          </w:tblPr>
        </w:tblPrChange>
      </w:tblPr>
      <w:tblGrid>
        <w:gridCol w:w="1981"/>
        <w:gridCol w:w="1983"/>
        <w:gridCol w:w="1419"/>
        <w:gridCol w:w="3119"/>
        <w:gridCol w:w="1126"/>
        <w:tblGridChange w:id="58">
          <w:tblGrid>
            <w:gridCol w:w="2125"/>
            <w:gridCol w:w="1"/>
            <w:gridCol w:w="1699"/>
            <w:gridCol w:w="706"/>
            <w:gridCol w:w="1843"/>
            <w:gridCol w:w="2128"/>
            <w:gridCol w:w="1126"/>
          </w:tblGrid>
        </w:tblGridChange>
      </w:tblGrid>
      <w:tr w:rsidR="004C1054" w:rsidRPr="00D61C07" w14:paraId="1DE8D156" w14:textId="77777777" w:rsidTr="000C3F6C">
        <w:trPr>
          <w:ins w:id="59" w:author="張家明" w:date="2023-11-08T09:10:00Z"/>
        </w:trPr>
        <w:tc>
          <w:tcPr>
            <w:tcW w:w="1028" w:type="pct"/>
            <w:tcPrChange w:id="60" w:author="張家明" w:date="2023-11-08T09:13:00Z">
              <w:tcPr>
                <w:tcW w:w="1103" w:type="pct"/>
              </w:tcPr>
            </w:tcPrChange>
          </w:tcPr>
          <w:p w14:paraId="3BBB5DFD" w14:textId="77777777" w:rsidR="004C1054" w:rsidRPr="00D61C07" w:rsidRDefault="004C1054">
            <w:pPr>
              <w:snapToGrid w:val="0"/>
              <w:spacing w:line="240" w:lineRule="atLeast"/>
              <w:rPr>
                <w:ins w:id="61" w:author="張家明" w:date="2023-11-08T09:10:00Z"/>
                <w:rFonts w:ascii="Times New Roman" w:hAnsi="Times New Roman" w:cs="Times New Roman"/>
                <w:rPrChange w:id="62" w:author="張家明" w:date="2023-11-08T09:10:00Z">
                  <w:rPr>
                    <w:ins w:id="63" w:author="張家明" w:date="2023-11-08T09:10:00Z"/>
                  </w:rPr>
                </w:rPrChange>
              </w:rPr>
              <w:pPrChange w:id="64" w:author="張家明" w:date="2023-11-08T09:11:00Z">
                <w:pPr>
                  <w:pStyle w:val="a"/>
                  <w:spacing w:before="120"/>
                </w:pPr>
              </w:pPrChange>
            </w:pPr>
            <w:ins w:id="65" w:author="張家明" w:date="2023-11-08T09:11:00Z">
              <w:r w:rsidRPr="00D61C07">
                <w:rPr>
                  <w:rFonts w:ascii="Times New Roman" w:eastAsia="標楷體" w:hAnsi="Times New Roman" w:cs="Times New Roman" w:hint="eastAsia"/>
                </w:rPr>
                <w:t>開始</w:t>
              </w:r>
            </w:ins>
            <w:ins w:id="66" w:author="張家明" w:date="2023-11-08T09:10:00Z">
              <w:r w:rsidRPr="00D61C07">
                <w:rPr>
                  <w:rFonts w:ascii="Times New Roman" w:eastAsia="標楷體" w:hAnsi="Times New Roman"/>
                  <w:rPrChange w:id="67" w:author="張家明" w:date="2023-11-08T09:10:00Z">
                    <w:rPr>
                      <w:b w:val="0"/>
                      <w:bCs w:val="0"/>
                    </w:rPr>
                  </w:rPrChange>
                </w:rPr>
                <w:t>日期</w:t>
              </w:r>
            </w:ins>
            <w:ins w:id="68" w:author="張家明" w:date="2023-11-08T09:11:00Z">
              <w:r w:rsidRPr="00D61C07">
                <w:rPr>
                  <w:rFonts w:ascii="Times New Roman" w:eastAsia="標楷體" w:hAnsi="Times New Roman" w:cs="Times New Roman" w:hint="eastAsia"/>
                </w:rPr>
                <w:t>時間</w:t>
              </w:r>
            </w:ins>
          </w:p>
        </w:tc>
        <w:tc>
          <w:tcPr>
            <w:tcW w:w="1030" w:type="pct"/>
            <w:tcPrChange w:id="69" w:author="張家明" w:date="2023-11-08T09:13:00Z">
              <w:tcPr>
                <w:tcW w:w="883" w:type="pct"/>
                <w:gridSpan w:val="2"/>
              </w:tcPr>
            </w:tcPrChange>
          </w:tcPr>
          <w:p w14:paraId="1E117860" w14:textId="77777777" w:rsidR="004C1054" w:rsidRPr="00D61C07" w:rsidRDefault="004C1054">
            <w:pPr>
              <w:snapToGrid w:val="0"/>
              <w:spacing w:line="240" w:lineRule="atLeast"/>
              <w:rPr>
                <w:ins w:id="70" w:author="張家明" w:date="2023-11-08T09:10:00Z"/>
                <w:rFonts w:ascii="Times New Roman" w:hAnsi="Times New Roman" w:cs="Times New Roman"/>
                <w:szCs w:val="24"/>
              </w:rPr>
              <w:pPrChange w:id="71" w:author="張家明" w:date="2023-11-08T09:11:00Z">
                <w:pPr>
                  <w:pStyle w:val="a0"/>
                  <w:numPr>
                    <w:numId w:val="0"/>
                  </w:numPr>
                  <w:tabs>
                    <w:tab w:val="left" w:pos="1701"/>
                    <w:tab w:val="left" w:pos="1843"/>
                  </w:tabs>
                  <w:snapToGrid w:val="0"/>
                  <w:spacing w:beforeLines="0" w:before="0"/>
                  <w:ind w:left="0" w:firstLine="0"/>
                </w:pPr>
              </w:pPrChange>
            </w:pPr>
            <w:ins w:id="72" w:author="張家明" w:date="2023-11-08T09:11:00Z">
              <w:r w:rsidRPr="00D61C07">
                <w:rPr>
                  <w:rFonts w:ascii="Times New Roman" w:eastAsia="標楷體" w:hAnsi="Times New Roman" w:cs="Times New Roman" w:hint="eastAsia"/>
                  <w:szCs w:val="24"/>
                </w:rPr>
                <w:t>結束日期</w:t>
              </w:r>
            </w:ins>
            <w:ins w:id="73" w:author="張家明" w:date="2023-11-08T09:10:00Z">
              <w:r w:rsidRPr="00D61C07">
                <w:rPr>
                  <w:rFonts w:ascii="Times New Roman" w:eastAsia="標楷體" w:hAnsi="Times New Roman" w:hint="eastAsia"/>
                  <w:szCs w:val="24"/>
                  <w:rPrChange w:id="74" w:author="張家明" w:date="2023-11-08T09:10:00Z">
                    <w:rPr>
                      <w:rFonts w:ascii="Times New Roman" w:hAnsi="Times New Roman" w:hint="eastAsia"/>
                      <w:bCs w:val="0"/>
                      <w:szCs w:val="24"/>
                    </w:rPr>
                  </w:rPrChange>
                </w:rPr>
                <w:t>時間</w:t>
              </w:r>
            </w:ins>
          </w:p>
        </w:tc>
        <w:tc>
          <w:tcPr>
            <w:tcW w:w="737" w:type="pct"/>
            <w:tcPrChange w:id="75" w:author="張家明" w:date="2023-11-08T09:13:00Z">
              <w:tcPr>
                <w:tcW w:w="1324" w:type="pct"/>
                <w:gridSpan w:val="2"/>
              </w:tcPr>
            </w:tcPrChange>
          </w:tcPr>
          <w:p w14:paraId="1F43AD9B" w14:textId="77777777" w:rsidR="004C1054" w:rsidRPr="00D61C07" w:rsidRDefault="004C1054">
            <w:pPr>
              <w:snapToGrid w:val="0"/>
              <w:spacing w:line="240" w:lineRule="atLeast"/>
              <w:rPr>
                <w:ins w:id="76" w:author="張家明" w:date="2023-11-08T09:10:00Z"/>
                <w:rFonts w:ascii="Times New Roman" w:hAnsi="Times New Roman" w:cs="Times New Roman"/>
                <w:szCs w:val="24"/>
              </w:rPr>
              <w:pPrChange w:id="77" w:author="張家明" w:date="2023-11-08T09:11:00Z">
                <w:pPr>
                  <w:pStyle w:val="a0"/>
                  <w:numPr>
                    <w:numId w:val="0"/>
                  </w:numPr>
                  <w:tabs>
                    <w:tab w:val="left" w:pos="1701"/>
                    <w:tab w:val="left" w:pos="1843"/>
                  </w:tabs>
                  <w:snapToGrid w:val="0"/>
                  <w:spacing w:beforeLines="0" w:before="0"/>
                  <w:ind w:left="0" w:firstLine="0"/>
                </w:pPr>
              </w:pPrChange>
            </w:pPr>
            <w:ins w:id="78" w:author="張家明" w:date="2023-11-08T09:10:00Z">
              <w:r w:rsidRPr="00D61C07">
                <w:rPr>
                  <w:rFonts w:ascii="Times New Roman" w:eastAsia="標楷體" w:hAnsi="Times New Roman" w:hint="eastAsia"/>
                  <w:szCs w:val="24"/>
                  <w:rPrChange w:id="79" w:author="張家明" w:date="2023-11-08T09:10:00Z">
                    <w:rPr>
                      <w:rFonts w:ascii="Times New Roman" w:hAnsi="Times New Roman" w:hint="eastAsia"/>
                      <w:bCs w:val="0"/>
                      <w:szCs w:val="24"/>
                    </w:rPr>
                  </w:rPrChange>
                </w:rPr>
                <w:t>地點</w:t>
              </w:r>
            </w:ins>
            <w:proofErr w:type="gramStart"/>
            <w:ins w:id="80" w:author="張家明" w:date="2023-11-08T09:13:00Z">
              <w:r w:rsidRPr="00D61C07">
                <w:rPr>
                  <w:rFonts w:ascii="Times New Roman" w:eastAsia="標楷體" w:hAnsi="Times New Roman" w:cs="Times New Roman" w:hint="eastAsia"/>
                  <w:szCs w:val="24"/>
                </w:rPr>
                <w:t>或線上</w:t>
              </w:r>
            </w:ins>
            <w:proofErr w:type="gramEnd"/>
          </w:p>
        </w:tc>
        <w:tc>
          <w:tcPr>
            <w:tcW w:w="1620" w:type="pct"/>
            <w:tcPrChange w:id="81" w:author="張家明" w:date="2023-11-08T09:13:00Z">
              <w:tcPr>
                <w:tcW w:w="1105" w:type="pct"/>
              </w:tcPr>
            </w:tcPrChange>
          </w:tcPr>
          <w:p w14:paraId="0267C5AA" w14:textId="77777777" w:rsidR="004C1054" w:rsidRPr="00D61C07" w:rsidRDefault="004C1054">
            <w:pPr>
              <w:snapToGrid w:val="0"/>
              <w:spacing w:line="240" w:lineRule="atLeast"/>
              <w:rPr>
                <w:ins w:id="82" w:author="張家明" w:date="2023-11-08T09:10:00Z"/>
                <w:rFonts w:ascii="Times New Roman" w:hAnsi="Times New Roman" w:cs="Times New Roman"/>
                <w:szCs w:val="24"/>
              </w:rPr>
              <w:pPrChange w:id="83" w:author="張家明" w:date="2023-11-08T09:11:00Z">
                <w:pPr>
                  <w:pStyle w:val="a0"/>
                  <w:numPr>
                    <w:numId w:val="0"/>
                  </w:numPr>
                  <w:tabs>
                    <w:tab w:val="left" w:pos="1701"/>
                    <w:tab w:val="left" w:pos="1843"/>
                  </w:tabs>
                  <w:snapToGrid w:val="0"/>
                  <w:spacing w:beforeLines="0" w:before="0"/>
                  <w:ind w:left="0" w:firstLine="0"/>
                </w:pPr>
              </w:pPrChange>
            </w:pPr>
            <w:ins w:id="84" w:author="張家明" w:date="2023-11-08T09:13:00Z">
              <w:r w:rsidRPr="00D61C07">
                <w:rPr>
                  <w:rFonts w:ascii="Times New Roman" w:eastAsia="標楷體" w:hAnsi="Times New Roman" w:cs="Times New Roman" w:hint="eastAsia"/>
                  <w:szCs w:val="24"/>
                </w:rPr>
                <w:t>準備</w:t>
              </w:r>
            </w:ins>
            <w:ins w:id="85" w:author="張家明" w:date="2023-11-08T09:10:00Z">
              <w:r w:rsidRPr="00D61C07">
                <w:rPr>
                  <w:rFonts w:ascii="Times New Roman" w:eastAsia="標楷體" w:hAnsi="Times New Roman" w:hint="eastAsia"/>
                  <w:szCs w:val="24"/>
                  <w:rPrChange w:id="86" w:author="張家明" w:date="2023-11-08T09:10:00Z">
                    <w:rPr>
                      <w:rFonts w:ascii="Times New Roman" w:hAnsi="Times New Roman" w:hint="eastAsia"/>
                      <w:bCs w:val="0"/>
                      <w:szCs w:val="24"/>
                    </w:rPr>
                  </w:rPrChange>
                </w:rPr>
                <w:t>工作</w:t>
              </w:r>
            </w:ins>
            <w:ins w:id="87" w:author="張家明" w:date="2023-11-08T09:13:00Z">
              <w:r w:rsidRPr="00D61C07">
                <w:rPr>
                  <w:rFonts w:ascii="Times New Roman" w:eastAsia="標楷體" w:hAnsi="Times New Roman" w:cs="Times New Roman" w:hint="eastAsia"/>
                  <w:szCs w:val="24"/>
                </w:rPr>
                <w:t>或訓練重點</w:t>
              </w:r>
            </w:ins>
          </w:p>
        </w:tc>
        <w:tc>
          <w:tcPr>
            <w:tcW w:w="585" w:type="pct"/>
            <w:tcPrChange w:id="88" w:author="張家明" w:date="2023-11-08T09:13:00Z">
              <w:tcPr>
                <w:tcW w:w="585" w:type="pct"/>
              </w:tcPr>
            </w:tcPrChange>
          </w:tcPr>
          <w:p w14:paraId="6216C0A1" w14:textId="77777777" w:rsidR="004C1054" w:rsidRPr="00D61C07" w:rsidRDefault="004C1054">
            <w:pPr>
              <w:snapToGrid w:val="0"/>
              <w:spacing w:line="240" w:lineRule="atLeast"/>
              <w:rPr>
                <w:ins w:id="89" w:author="張家明" w:date="2023-11-08T09:10:00Z"/>
                <w:rFonts w:ascii="Times New Roman" w:hAnsi="Times New Roman" w:cs="Times New Roman"/>
                <w:szCs w:val="24"/>
              </w:rPr>
              <w:pPrChange w:id="90" w:author="張家明" w:date="2023-11-08T09:11:00Z">
                <w:pPr>
                  <w:pStyle w:val="a0"/>
                  <w:numPr>
                    <w:numId w:val="0"/>
                  </w:numPr>
                  <w:tabs>
                    <w:tab w:val="left" w:pos="1701"/>
                    <w:tab w:val="left" w:pos="1843"/>
                  </w:tabs>
                  <w:snapToGrid w:val="0"/>
                  <w:spacing w:beforeLines="0" w:before="0"/>
                  <w:ind w:left="0" w:firstLine="0"/>
                </w:pPr>
              </w:pPrChange>
            </w:pPr>
            <w:ins w:id="91" w:author="張家明" w:date="2023-11-08T09:10:00Z">
              <w:r w:rsidRPr="00D61C07">
                <w:rPr>
                  <w:rFonts w:ascii="Times New Roman" w:eastAsia="標楷體" w:hAnsi="Times New Roman" w:hint="eastAsia"/>
                  <w:szCs w:val="24"/>
                  <w:rPrChange w:id="92" w:author="張家明" w:date="2023-11-08T09:10:00Z">
                    <w:rPr>
                      <w:rFonts w:ascii="Times New Roman" w:hAnsi="Times New Roman" w:hint="eastAsia"/>
                      <w:bCs w:val="0"/>
                      <w:szCs w:val="24"/>
                    </w:rPr>
                  </w:rPrChange>
                </w:rPr>
                <w:t>備註</w:t>
              </w:r>
            </w:ins>
          </w:p>
        </w:tc>
      </w:tr>
      <w:tr w:rsidR="004C1054" w:rsidRPr="00D61C07" w14:paraId="591D0604" w14:textId="77777777" w:rsidTr="000C3F6C">
        <w:trPr>
          <w:ins w:id="93" w:author="張家明" w:date="2023-11-08T09:10:00Z"/>
        </w:trPr>
        <w:tc>
          <w:tcPr>
            <w:tcW w:w="1028" w:type="pct"/>
            <w:tcPrChange w:id="94" w:author="張家明" w:date="2023-11-08T09:13:00Z">
              <w:tcPr>
                <w:tcW w:w="1103" w:type="pct"/>
              </w:tcPr>
            </w:tcPrChange>
          </w:tcPr>
          <w:p w14:paraId="07B3897E" w14:textId="3994D91D" w:rsidR="004C1054" w:rsidRPr="00D61C07" w:rsidRDefault="004C1054">
            <w:pPr>
              <w:snapToGrid w:val="0"/>
              <w:spacing w:line="240" w:lineRule="atLeast"/>
              <w:rPr>
                <w:ins w:id="95" w:author="張家明" w:date="2023-11-08T09:10:00Z"/>
                <w:rFonts w:ascii="Times New Roman" w:hAnsi="Times New Roman" w:cs="Times New Roman"/>
                <w:szCs w:val="24"/>
              </w:rPr>
              <w:pPrChange w:id="96" w:author="張家明" w:date="2023-11-08T09:11:00Z">
                <w:pPr>
                  <w:pStyle w:val="a0"/>
                  <w:numPr>
                    <w:numId w:val="0"/>
                  </w:numPr>
                  <w:tabs>
                    <w:tab w:val="left" w:pos="1701"/>
                    <w:tab w:val="left" w:pos="1843"/>
                  </w:tabs>
                  <w:snapToGrid w:val="0"/>
                  <w:spacing w:beforeLines="0" w:before="0"/>
                  <w:ind w:left="0" w:firstLine="0"/>
                </w:pPr>
              </w:pPrChange>
            </w:pPr>
            <w:ins w:id="97" w:author="張家明" w:date="2023-11-08T09:11:00Z">
              <w:r w:rsidRPr="00D61C07">
                <w:rPr>
                  <w:rFonts w:ascii="Times New Roman" w:eastAsia="標楷體" w:hAnsi="Times New Roman" w:cs="Times New Roman" w:hint="eastAsia"/>
                  <w:szCs w:val="24"/>
                </w:rPr>
                <w:t>1</w:t>
              </w:r>
              <w:r w:rsidRPr="00D61C07">
                <w:rPr>
                  <w:rFonts w:ascii="Times New Roman" w:eastAsia="標楷體" w:hAnsi="Times New Roman" w:cs="Times New Roman"/>
                  <w:szCs w:val="24"/>
                </w:rPr>
                <w:t>1</w:t>
              </w:r>
            </w:ins>
            <w:r w:rsidR="00CB675E" w:rsidRPr="00D61C07">
              <w:rPr>
                <w:rFonts w:ascii="Times New Roman" w:eastAsia="標楷體" w:hAnsi="Times New Roman" w:cs="Times New Roman" w:hint="eastAsia"/>
                <w:szCs w:val="24"/>
              </w:rPr>
              <w:t>4</w:t>
            </w:r>
            <w:ins w:id="98" w:author="張家明" w:date="2023-11-08T09:11:00Z">
              <w:r w:rsidRPr="00D61C07">
                <w:rPr>
                  <w:rFonts w:ascii="Times New Roman" w:eastAsia="標楷體" w:hAnsi="Times New Roman" w:cs="Times New Roman"/>
                  <w:szCs w:val="24"/>
                </w:rPr>
                <w:t>/</w:t>
              </w:r>
            </w:ins>
            <w:ins w:id="99" w:author="張家明" w:date="2023-11-08T09:12:00Z">
              <w:r w:rsidRPr="00D61C07">
                <w:rPr>
                  <w:rFonts w:ascii="Times New Roman" w:eastAsia="標楷體" w:hAnsi="Times New Roman" w:cs="Times New Roman"/>
                  <w:szCs w:val="24"/>
                </w:rPr>
                <w:t>0</w:t>
              </w:r>
            </w:ins>
            <w:ins w:id="100" w:author="張家明" w:date="2023-11-08T09:11:00Z">
              <w:r w:rsidRPr="00D61C07">
                <w:rPr>
                  <w:rFonts w:ascii="Times New Roman" w:eastAsia="標楷體" w:hAnsi="Times New Roman" w:cs="Times New Roman"/>
                  <w:szCs w:val="24"/>
                </w:rPr>
                <w:t>1/</w:t>
              </w:r>
            </w:ins>
            <w:ins w:id="101" w:author="張家明" w:date="2023-11-08T09:12:00Z">
              <w:r w:rsidRPr="00D61C07">
                <w:rPr>
                  <w:rFonts w:ascii="Times New Roman" w:eastAsia="標楷體" w:hAnsi="Times New Roman" w:cs="Times New Roman"/>
                  <w:szCs w:val="24"/>
                </w:rPr>
                <w:t>0</w:t>
              </w:r>
            </w:ins>
            <w:ins w:id="102" w:author="張家明" w:date="2023-11-08T09:11:00Z">
              <w:r w:rsidRPr="00D61C07">
                <w:rPr>
                  <w:rFonts w:ascii="Times New Roman" w:eastAsia="標楷體" w:hAnsi="Times New Roman" w:cs="Times New Roman"/>
                  <w:szCs w:val="24"/>
                </w:rPr>
                <w:t>1-0</w:t>
              </w:r>
            </w:ins>
            <w:r w:rsidR="00CB675E" w:rsidRPr="00D61C07">
              <w:rPr>
                <w:rFonts w:ascii="Times New Roman" w:eastAsia="標楷體" w:hAnsi="Times New Roman" w:cs="Times New Roman" w:hint="eastAsia"/>
                <w:szCs w:val="24"/>
              </w:rPr>
              <w:t>9</w:t>
            </w:r>
            <w:ins w:id="103" w:author="張家明" w:date="2023-11-08T09:13:00Z">
              <w:r w:rsidRPr="00D61C07">
                <w:rPr>
                  <w:rFonts w:ascii="Times New Roman" w:eastAsia="標楷體" w:hAnsi="Times New Roman" w:cs="Times New Roman" w:hint="eastAsia"/>
                  <w:szCs w:val="24"/>
                </w:rPr>
                <w:t>:</w:t>
              </w:r>
            </w:ins>
            <w:ins w:id="104" w:author="張家明" w:date="2023-11-08T09:11:00Z">
              <w:r w:rsidRPr="00D61C07">
                <w:rPr>
                  <w:rFonts w:ascii="Times New Roman" w:eastAsia="標楷體" w:hAnsi="Times New Roman" w:cs="Times New Roman" w:hint="eastAsia"/>
                  <w:szCs w:val="24"/>
                </w:rPr>
                <w:t>00</w:t>
              </w:r>
            </w:ins>
          </w:p>
        </w:tc>
        <w:tc>
          <w:tcPr>
            <w:tcW w:w="1030" w:type="pct"/>
            <w:tcPrChange w:id="105" w:author="張家明" w:date="2023-11-08T09:13:00Z">
              <w:tcPr>
                <w:tcW w:w="883" w:type="pct"/>
                <w:gridSpan w:val="2"/>
              </w:tcPr>
            </w:tcPrChange>
          </w:tcPr>
          <w:p w14:paraId="0DAE5190" w14:textId="138B0C86" w:rsidR="004C1054" w:rsidRPr="00D61C07" w:rsidRDefault="004C1054">
            <w:pPr>
              <w:snapToGrid w:val="0"/>
              <w:spacing w:line="240" w:lineRule="atLeast"/>
              <w:rPr>
                <w:ins w:id="106" w:author="張家明" w:date="2023-11-08T09:10:00Z"/>
                <w:rFonts w:ascii="Times New Roman" w:hAnsi="Times New Roman" w:cs="Times New Roman"/>
                <w:szCs w:val="24"/>
              </w:rPr>
              <w:pPrChange w:id="107" w:author="張家明" w:date="2023-11-08T09:11:00Z">
                <w:pPr>
                  <w:pStyle w:val="a0"/>
                  <w:numPr>
                    <w:numId w:val="0"/>
                  </w:numPr>
                  <w:tabs>
                    <w:tab w:val="left" w:pos="1701"/>
                    <w:tab w:val="left" w:pos="1843"/>
                  </w:tabs>
                  <w:snapToGrid w:val="0"/>
                  <w:spacing w:beforeLines="0" w:before="0"/>
                  <w:ind w:left="0" w:firstLine="0"/>
                </w:pPr>
              </w:pPrChange>
            </w:pPr>
            <w:ins w:id="108" w:author="張家明" w:date="2023-11-08T09:12:00Z">
              <w:r w:rsidRPr="00D61C07">
                <w:rPr>
                  <w:rFonts w:ascii="Times New Roman" w:eastAsia="標楷體" w:hAnsi="Times New Roman" w:cs="Times New Roman" w:hint="eastAsia"/>
                  <w:szCs w:val="24"/>
                </w:rPr>
                <w:t>1</w:t>
              </w:r>
              <w:r w:rsidRPr="00D61C07">
                <w:rPr>
                  <w:rFonts w:ascii="Times New Roman" w:eastAsia="標楷體" w:hAnsi="Times New Roman" w:cs="Times New Roman"/>
                  <w:szCs w:val="24"/>
                </w:rPr>
                <w:t>1</w:t>
              </w:r>
            </w:ins>
            <w:r w:rsidR="00CB675E" w:rsidRPr="00D61C07">
              <w:rPr>
                <w:rFonts w:ascii="Times New Roman" w:eastAsia="標楷體" w:hAnsi="Times New Roman" w:cs="Times New Roman" w:hint="eastAsia"/>
                <w:szCs w:val="24"/>
              </w:rPr>
              <w:t>4</w:t>
            </w:r>
            <w:ins w:id="109" w:author="張家明" w:date="2023-11-08T09:12:00Z">
              <w:r w:rsidRPr="00D61C07">
                <w:rPr>
                  <w:rFonts w:ascii="Times New Roman" w:eastAsia="標楷體" w:hAnsi="Times New Roman" w:cs="Times New Roman"/>
                  <w:szCs w:val="24"/>
                </w:rPr>
                <w:t>/01/01-1</w:t>
              </w:r>
            </w:ins>
            <w:r w:rsidR="00CB675E" w:rsidRPr="00D61C07">
              <w:rPr>
                <w:rFonts w:ascii="Times New Roman" w:eastAsia="標楷體" w:hAnsi="Times New Roman" w:cs="Times New Roman" w:hint="eastAsia"/>
                <w:szCs w:val="24"/>
              </w:rPr>
              <w:t>2</w:t>
            </w:r>
            <w:ins w:id="110" w:author="張家明" w:date="2023-11-08T09:12:00Z">
              <w:r w:rsidRPr="00D61C07">
                <w:rPr>
                  <w:rFonts w:ascii="Times New Roman" w:eastAsia="標楷體" w:hAnsi="Times New Roman" w:cs="Times New Roman"/>
                  <w:szCs w:val="24"/>
                </w:rPr>
                <w:t>:</w:t>
              </w:r>
              <w:r w:rsidRPr="00D61C07">
                <w:rPr>
                  <w:rFonts w:ascii="Times New Roman" w:eastAsia="標楷體" w:hAnsi="Times New Roman" w:cs="Times New Roman" w:hint="eastAsia"/>
                  <w:szCs w:val="24"/>
                </w:rPr>
                <w:t>00</w:t>
              </w:r>
            </w:ins>
          </w:p>
        </w:tc>
        <w:tc>
          <w:tcPr>
            <w:tcW w:w="737" w:type="pct"/>
            <w:tcPrChange w:id="111" w:author="張家明" w:date="2023-11-08T09:13:00Z">
              <w:tcPr>
                <w:tcW w:w="1324" w:type="pct"/>
                <w:gridSpan w:val="2"/>
              </w:tcPr>
            </w:tcPrChange>
          </w:tcPr>
          <w:p w14:paraId="737BA9EC" w14:textId="77777777" w:rsidR="004C1054" w:rsidRPr="00D61C07" w:rsidRDefault="004C1054">
            <w:pPr>
              <w:snapToGrid w:val="0"/>
              <w:spacing w:line="240" w:lineRule="atLeast"/>
              <w:rPr>
                <w:ins w:id="112" w:author="張家明" w:date="2023-11-08T09:10:00Z"/>
                <w:rFonts w:ascii="Times New Roman" w:hAnsi="Times New Roman" w:cs="Times New Roman"/>
                <w:szCs w:val="24"/>
              </w:rPr>
              <w:pPrChange w:id="113" w:author="張家明" w:date="2023-11-08T09:11:00Z">
                <w:pPr>
                  <w:pStyle w:val="a0"/>
                  <w:numPr>
                    <w:numId w:val="0"/>
                  </w:numPr>
                  <w:tabs>
                    <w:tab w:val="left" w:pos="1701"/>
                    <w:tab w:val="left" w:pos="1843"/>
                  </w:tabs>
                  <w:snapToGrid w:val="0"/>
                  <w:spacing w:beforeLines="0" w:before="0"/>
                  <w:ind w:left="0" w:firstLine="0"/>
                </w:pPr>
              </w:pPrChange>
            </w:pPr>
          </w:p>
        </w:tc>
        <w:tc>
          <w:tcPr>
            <w:tcW w:w="1620" w:type="pct"/>
            <w:tcPrChange w:id="114" w:author="張家明" w:date="2023-11-08T09:13:00Z">
              <w:tcPr>
                <w:tcW w:w="1105" w:type="pct"/>
              </w:tcPr>
            </w:tcPrChange>
          </w:tcPr>
          <w:p w14:paraId="6A32ADCE" w14:textId="77777777" w:rsidR="004C1054" w:rsidRPr="00D61C07" w:rsidRDefault="004C1054">
            <w:pPr>
              <w:snapToGrid w:val="0"/>
              <w:spacing w:line="240" w:lineRule="atLeast"/>
              <w:rPr>
                <w:ins w:id="115" w:author="張家明" w:date="2023-11-08T09:10:00Z"/>
                <w:rFonts w:ascii="Times New Roman" w:hAnsi="Times New Roman" w:cs="Times New Roman"/>
                <w:szCs w:val="24"/>
              </w:rPr>
              <w:pPrChange w:id="116" w:author="張家明" w:date="2023-11-08T09:11:00Z">
                <w:pPr>
                  <w:pStyle w:val="a0"/>
                  <w:numPr>
                    <w:numId w:val="0"/>
                  </w:numPr>
                  <w:tabs>
                    <w:tab w:val="left" w:pos="1701"/>
                    <w:tab w:val="left" w:pos="1843"/>
                  </w:tabs>
                  <w:snapToGrid w:val="0"/>
                  <w:spacing w:beforeLines="0" w:before="0"/>
                  <w:ind w:left="0" w:firstLine="0"/>
                </w:pPr>
              </w:pPrChange>
            </w:pPr>
          </w:p>
        </w:tc>
        <w:tc>
          <w:tcPr>
            <w:tcW w:w="585" w:type="pct"/>
            <w:tcPrChange w:id="117" w:author="張家明" w:date="2023-11-08T09:13:00Z">
              <w:tcPr>
                <w:tcW w:w="585" w:type="pct"/>
              </w:tcPr>
            </w:tcPrChange>
          </w:tcPr>
          <w:p w14:paraId="3542A768" w14:textId="77777777" w:rsidR="004C1054" w:rsidRPr="00D61C07" w:rsidRDefault="004C1054">
            <w:pPr>
              <w:snapToGrid w:val="0"/>
              <w:spacing w:line="240" w:lineRule="atLeast"/>
              <w:rPr>
                <w:ins w:id="118" w:author="張家明" w:date="2023-11-08T09:10:00Z"/>
                <w:rFonts w:ascii="Times New Roman" w:hAnsi="Times New Roman" w:cs="Times New Roman"/>
                <w:szCs w:val="24"/>
              </w:rPr>
              <w:pPrChange w:id="119" w:author="張家明" w:date="2023-11-08T09:11:00Z">
                <w:pPr>
                  <w:pStyle w:val="a0"/>
                  <w:numPr>
                    <w:numId w:val="0"/>
                  </w:numPr>
                  <w:tabs>
                    <w:tab w:val="left" w:pos="1701"/>
                    <w:tab w:val="left" w:pos="1843"/>
                  </w:tabs>
                  <w:snapToGrid w:val="0"/>
                  <w:spacing w:beforeLines="0" w:before="0"/>
                  <w:ind w:left="0" w:firstLine="0"/>
                </w:pPr>
              </w:pPrChange>
            </w:pPr>
          </w:p>
        </w:tc>
      </w:tr>
      <w:tr w:rsidR="004C1054" w:rsidRPr="00D61C07" w14:paraId="569C674C" w14:textId="77777777" w:rsidTr="000C3F6C">
        <w:trPr>
          <w:ins w:id="120" w:author="張家明" w:date="2023-11-08T09:10:00Z"/>
        </w:trPr>
        <w:tc>
          <w:tcPr>
            <w:tcW w:w="1028" w:type="pct"/>
            <w:tcPrChange w:id="121" w:author="張家明" w:date="2023-11-08T09:13:00Z">
              <w:tcPr>
                <w:tcW w:w="1104" w:type="pct"/>
                <w:gridSpan w:val="2"/>
              </w:tcPr>
            </w:tcPrChange>
          </w:tcPr>
          <w:p w14:paraId="497C9AFF" w14:textId="77777777" w:rsidR="004C1054" w:rsidRPr="00D61C07" w:rsidRDefault="004C1054">
            <w:pPr>
              <w:snapToGrid w:val="0"/>
              <w:spacing w:line="240" w:lineRule="atLeast"/>
              <w:rPr>
                <w:ins w:id="122" w:author="張家明" w:date="2023-11-08T09:10:00Z"/>
                <w:rFonts w:ascii="Times New Roman" w:hAnsi="Times New Roman" w:cs="Times New Roman"/>
                <w:szCs w:val="24"/>
              </w:rPr>
              <w:pPrChange w:id="123" w:author="張家明" w:date="2023-11-08T09:11:00Z">
                <w:pPr>
                  <w:pStyle w:val="a0"/>
                  <w:numPr>
                    <w:numId w:val="0"/>
                  </w:numPr>
                  <w:tabs>
                    <w:tab w:val="left" w:pos="1701"/>
                    <w:tab w:val="left" w:pos="1843"/>
                  </w:tabs>
                  <w:snapToGrid w:val="0"/>
                  <w:spacing w:beforeLines="0" w:before="0"/>
                  <w:ind w:left="0" w:firstLine="0"/>
                </w:pPr>
              </w:pPrChange>
            </w:pPr>
          </w:p>
        </w:tc>
        <w:tc>
          <w:tcPr>
            <w:tcW w:w="1030" w:type="pct"/>
            <w:tcPrChange w:id="124" w:author="張家明" w:date="2023-11-08T09:13:00Z">
              <w:tcPr>
                <w:tcW w:w="1249" w:type="pct"/>
                <w:gridSpan w:val="2"/>
              </w:tcPr>
            </w:tcPrChange>
          </w:tcPr>
          <w:p w14:paraId="4C5316C8" w14:textId="77777777" w:rsidR="004C1054" w:rsidRPr="00D61C07" w:rsidRDefault="004C1054">
            <w:pPr>
              <w:snapToGrid w:val="0"/>
              <w:spacing w:line="240" w:lineRule="atLeast"/>
              <w:rPr>
                <w:ins w:id="125" w:author="張家明" w:date="2023-11-08T09:10:00Z"/>
                <w:rFonts w:ascii="Times New Roman" w:hAnsi="Times New Roman" w:cs="Times New Roman"/>
                <w:szCs w:val="24"/>
              </w:rPr>
              <w:pPrChange w:id="126" w:author="張家明" w:date="2023-11-08T09:11:00Z">
                <w:pPr>
                  <w:pStyle w:val="a0"/>
                  <w:numPr>
                    <w:numId w:val="0"/>
                  </w:numPr>
                  <w:tabs>
                    <w:tab w:val="left" w:pos="1701"/>
                    <w:tab w:val="left" w:pos="1843"/>
                  </w:tabs>
                  <w:snapToGrid w:val="0"/>
                  <w:spacing w:beforeLines="0" w:before="0"/>
                  <w:ind w:left="0" w:firstLine="0"/>
                </w:pPr>
              </w:pPrChange>
            </w:pPr>
          </w:p>
        </w:tc>
        <w:tc>
          <w:tcPr>
            <w:tcW w:w="737" w:type="pct"/>
            <w:tcPrChange w:id="127" w:author="張家明" w:date="2023-11-08T09:13:00Z">
              <w:tcPr>
                <w:tcW w:w="957" w:type="pct"/>
              </w:tcPr>
            </w:tcPrChange>
          </w:tcPr>
          <w:p w14:paraId="2A9DD0F2" w14:textId="77777777" w:rsidR="004C1054" w:rsidRPr="00D61C07" w:rsidRDefault="004C1054">
            <w:pPr>
              <w:snapToGrid w:val="0"/>
              <w:spacing w:line="240" w:lineRule="atLeast"/>
              <w:rPr>
                <w:ins w:id="128" w:author="張家明" w:date="2023-11-08T09:10:00Z"/>
                <w:rFonts w:ascii="Times New Roman" w:hAnsi="Times New Roman" w:cs="Times New Roman"/>
                <w:szCs w:val="24"/>
              </w:rPr>
              <w:pPrChange w:id="129" w:author="張家明" w:date="2023-11-08T09:11:00Z">
                <w:pPr>
                  <w:pStyle w:val="a0"/>
                  <w:numPr>
                    <w:numId w:val="0"/>
                  </w:numPr>
                  <w:tabs>
                    <w:tab w:val="left" w:pos="1701"/>
                    <w:tab w:val="left" w:pos="1843"/>
                  </w:tabs>
                  <w:snapToGrid w:val="0"/>
                  <w:spacing w:beforeLines="0" w:before="0"/>
                  <w:ind w:left="0" w:firstLine="0"/>
                </w:pPr>
              </w:pPrChange>
            </w:pPr>
          </w:p>
        </w:tc>
        <w:tc>
          <w:tcPr>
            <w:tcW w:w="1620" w:type="pct"/>
            <w:tcPrChange w:id="130" w:author="張家明" w:date="2023-11-08T09:13:00Z">
              <w:tcPr>
                <w:tcW w:w="1105" w:type="pct"/>
              </w:tcPr>
            </w:tcPrChange>
          </w:tcPr>
          <w:p w14:paraId="0365A909" w14:textId="77777777" w:rsidR="004C1054" w:rsidRPr="00D61C07" w:rsidRDefault="004C1054">
            <w:pPr>
              <w:snapToGrid w:val="0"/>
              <w:spacing w:line="240" w:lineRule="atLeast"/>
              <w:rPr>
                <w:ins w:id="131" w:author="張家明" w:date="2023-11-08T09:10:00Z"/>
                <w:rFonts w:ascii="Times New Roman" w:hAnsi="Times New Roman" w:cs="Times New Roman"/>
                <w:szCs w:val="24"/>
              </w:rPr>
              <w:pPrChange w:id="132" w:author="張家明" w:date="2023-11-08T09:11:00Z">
                <w:pPr>
                  <w:pStyle w:val="a0"/>
                  <w:numPr>
                    <w:numId w:val="0"/>
                  </w:numPr>
                  <w:tabs>
                    <w:tab w:val="left" w:pos="1701"/>
                    <w:tab w:val="left" w:pos="1843"/>
                  </w:tabs>
                  <w:snapToGrid w:val="0"/>
                  <w:spacing w:beforeLines="0" w:before="0"/>
                  <w:ind w:left="0" w:firstLine="0"/>
                </w:pPr>
              </w:pPrChange>
            </w:pPr>
          </w:p>
        </w:tc>
        <w:tc>
          <w:tcPr>
            <w:tcW w:w="585" w:type="pct"/>
            <w:tcPrChange w:id="133" w:author="張家明" w:date="2023-11-08T09:13:00Z">
              <w:tcPr>
                <w:tcW w:w="585" w:type="pct"/>
              </w:tcPr>
            </w:tcPrChange>
          </w:tcPr>
          <w:p w14:paraId="6E127EEE" w14:textId="77777777" w:rsidR="004C1054" w:rsidRPr="00D61C07" w:rsidRDefault="004C1054">
            <w:pPr>
              <w:snapToGrid w:val="0"/>
              <w:spacing w:line="240" w:lineRule="atLeast"/>
              <w:rPr>
                <w:ins w:id="134" w:author="張家明" w:date="2023-11-08T09:10:00Z"/>
                <w:rFonts w:ascii="Times New Roman" w:hAnsi="Times New Roman" w:cs="Times New Roman"/>
                <w:szCs w:val="24"/>
              </w:rPr>
              <w:pPrChange w:id="135" w:author="張家明" w:date="2023-11-08T09:11:00Z">
                <w:pPr>
                  <w:pStyle w:val="a0"/>
                  <w:numPr>
                    <w:numId w:val="0"/>
                  </w:numPr>
                  <w:tabs>
                    <w:tab w:val="left" w:pos="1701"/>
                    <w:tab w:val="left" w:pos="1843"/>
                  </w:tabs>
                  <w:snapToGrid w:val="0"/>
                  <w:spacing w:beforeLines="0" w:before="0"/>
                  <w:ind w:left="0" w:firstLine="0"/>
                </w:pPr>
              </w:pPrChange>
            </w:pPr>
          </w:p>
        </w:tc>
      </w:tr>
    </w:tbl>
    <w:p w14:paraId="71F380DC" w14:textId="011E2992" w:rsidR="002C4CC6" w:rsidRPr="00D61C07" w:rsidRDefault="002C4CC6" w:rsidP="00F40DDD">
      <w:pPr>
        <w:pStyle w:val="a"/>
        <w:spacing w:before="120"/>
        <w:ind w:left="851" w:hanging="567"/>
        <w:rPr>
          <w:color w:val="auto"/>
        </w:rPr>
      </w:pPr>
      <w:ins w:id="136" w:author="張家明" w:date="2023-11-08T08:57:00Z">
        <w:r w:rsidRPr="00BC5916">
          <w:rPr>
            <w:rFonts w:hint="eastAsia"/>
            <w:color w:val="auto"/>
          </w:rPr>
          <w:t>服務流程</w:t>
        </w:r>
      </w:ins>
      <w:proofErr w:type="gramStart"/>
      <w:ins w:id="137" w:author="張家明" w:date="2023-11-08T09:15:00Z">
        <w:r w:rsidRPr="00BC5916">
          <w:rPr>
            <w:rFonts w:hint="eastAsia"/>
            <w:color w:val="auto"/>
          </w:rPr>
          <w:t>（</w:t>
        </w:r>
        <w:proofErr w:type="gramEnd"/>
        <w:r w:rsidRPr="00BC5916">
          <w:rPr>
            <w:rFonts w:hint="eastAsia"/>
            <w:color w:val="auto"/>
          </w:rPr>
          <w:t>同時間在不同地點服務可分為不同活</w:t>
        </w:r>
        <w:r w:rsidRPr="00D61C07">
          <w:rPr>
            <w:rFonts w:hint="eastAsia"/>
            <w:color w:val="auto"/>
          </w:rPr>
          <w:t>動填寫</w:t>
        </w:r>
      </w:ins>
      <w:r w:rsidR="00F40DDD" w:rsidRPr="00D61C07">
        <w:rPr>
          <w:rFonts w:hint="eastAsia"/>
          <w:color w:val="auto"/>
        </w:rPr>
        <w:t>，</w:t>
      </w:r>
      <w:r w:rsidR="00BE58A6" w:rsidRPr="00D61C07">
        <w:rPr>
          <w:rFonts w:hint="eastAsia"/>
          <w:color w:val="auto"/>
        </w:rPr>
        <w:t>每一時段</w:t>
      </w:r>
      <w:r w:rsidR="00733B4F" w:rsidRPr="00D61C07">
        <w:rPr>
          <w:rFonts w:hint="eastAsia"/>
          <w:color w:val="auto"/>
        </w:rPr>
        <w:t>以0.5小時為</w:t>
      </w:r>
      <w:r w:rsidR="00BE58A6" w:rsidRPr="00D61C07">
        <w:rPr>
          <w:rFonts w:hint="eastAsia"/>
          <w:color w:val="auto"/>
        </w:rPr>
        <w:t>最小</w:t>
      </w:r>
      <w:r w:rsidR="00733B4F" w:rsidRPr="00D61C07">
        <w:rPr>
          <w:rFonts w:hint="eastAsia"/>
          <w:color w:val="auto"/>
        </w:rPr>
        <w:t>單位，至多</w:t>
      </w:r>
      <w:r w:rsidR="009804DF" w:rsidRPr="00D61C07">
        <w:rPr>
          <w:rFonts w:hint="eastAsia"/>
          <w:color w:val="auto"/>
        </w:rPr>
        <w:t>不超過</w:t>
      </w:r>
      <w:r w:rsidR="00733B4F" w:rsidRPr="00D61C07">
        <w:rPr>
          <w:rFonts w:hint="eastAsia"/>
          <w:color w:val="auto"/>
        </w:rPr>
        <w:t>4小時)</w:t>
      </w:r>
    </w:p>
    <w:p w14:paraId="25A37E0C" w14:textId="77777777" w:rsidR="002C4CC6" w:rsidRPr="00D61C07" w:rsidDel="003D3641" w:rsidRDefault="002C4CC6" w:rsidP="002C4CC6">
      <w:pPr>
        <w:pStyle w:val="afe"/>
        <w:spacing w:before="120"/>
        <w:ind w:left="1418"/>
        <w:rPr>
          <w:del w:id="138" w:author="張家明" w:date="2023-11-08T09:26:00Z"/>
          <w:rFonts w:ascii="Times New Roman" w:hAnsi="Times New Roman" w:cs="Times New Roman"/>
          <w:color w:val="auto"/>
        </w:rPr>
      </w:pPr>
      <w:del w:id="139" w:author="張家明" w:date="2023-11-08T09:26:00Z">
        <w:r w:rsidRPr="00D61C07" w:rsidDel="003D3641">
          <w:rPr>
            <w:rFonts w:ascii="Times New Roman" w:hAnsi="Times New Roman" w:cs="Times New Roman"/>
            <w:color w:val="auto"/>
          </w:rPr>
          <w:delText>先整體</w:delText>
        </w:r>
        <w:bookmarkStart w:id="140" w:name="_Hlk150327986"/>
        <w:r w:rsidRPr="00D61C07" w:rsidDel="003D3641">
          <w:rPr>
            <w:rFonts w:ascii="Times New Roman" w:hAnsi="Times New Roman" w:cs="Times New Roman"/>
            <w:color w:val="auto"/>
          </w:rPr>
          <w:delText>概述計畫預計進行哪些活動</w:delText>
        </w:r>
        <w:bookmarkEnd w:id="140"/>
        <w:r w:rsidRPr="00D61C07" w:rsidDel="003D3641">
          <w:rPr>
            <w:rFonts w:ascii="Times New Roman" w:hAnsi="Times New Roman" w:cs="Times New Roman"/>
            <w:color w:val="auto"/>
          </w:rPr>
          <w:delText>，例如：辦理志工訓練，並預計透過活動</w:delText>
        </w:r>
        <w:r w:rsidRPr="00D61C07" w:rsidDel="003D3641">
          <w:rPr>
            <w:rFonts w:ascii="Times New Roman" w:hAnsi="Times New Roman" w:cs="Times New Roman"/>
            <w:color w:val="auto"/>
          </w:rPr>
          <w:delText>A</w:delText>
        </w:r>
        <w:r w:rsidRPr="00D61C07" w:rsidDel="003D3641">
          <w:rPr>
            <w:rFonts w:ascii="Times New Roman" w:hAnsi="Times New Roman" w:cs="Times New Roman"/>
            <w:color w:val="auto"/>
          </w:rPr>
          <w:delText>、活動</w:delText>
        </w:r>
        <w:r w:rsidRPr="00D61C07" w:rsidDel="003D3641">
          <w:rPr>
            <w:rFonts w:ascii="Times New Roman" w:hAnsi="Times New Roman" w:cs="Times New Roman"/>
            <w:color w:val="auto"/>
          </w:rPr>
          <w:delText>B…</w:delText>
        </w:r>
        <w:r w:rsidRPr="00D61C07" w:rsidDel="003D3641">
          <w:rPr>
            <w:rFonts w:ascii="Times New Roman" w:hAnsi="Times New Roman" w:cs="Times New Roman"/>
            <w:color w:val="auto"/>
          </w:rPr>
          <w:delText>來進行服務，再就各活動進行分述。</w:delText>
        </w:r>
      </w:del>
    </w:p>
    <w:p w14:paraId="0C274B3C" w14:textId="77777777" w:rsidR="002C4CC6" w:rsidRPr="00D61C07" w:rsidDel="003D3641" w:rsidRDefault="002C4CC6" w:rsidP="002C4CC6">
      <w:pPr>
        <w:pStyle w:val="a0"/>
        <w:ind w:hanging="253"/>
        <w:rPr>
          <w:del w:id="141" w:author="張家明" w:date="2023-11-08T09:26:00Z"/>
          <w:rFonts w:ascii="Times New Roman" w:hAnsi="Times New Roman"/>
          <w:color w:val="auto"/>
          <w:sz w:val="24"/>
          <w:szCs w:val="24"/>
        </w:rPr>
      </w:pPr>
      <w:del w:id="142" w:author="張家明" w:date="2023-11-08T09:26:00Z">
        <w:r w:rsidRPr="00D61C07" w:rsidDel="003D3641">
          <w:rPr>
            <w:rFonts w:ascii="Times New Roman" w:hAnsi="Times New Roman"/>
            <w:color w:val="auto"/>
            <w:sz w:val="24"/>
            <w:szCs w:val="24"/>
          </w:rPr>
          <w:delText>志工訓練與行前規劃準備</w:delText>
        </w:r>
      </w:del>
    </w:p>
    <w:p w14:paraId="5A7DEB1A" w14:textId="77777777" w:rsidR="002C4CC6" w:rsidRPr="00D61C07" w:rsidDel="003D3641" w:rsidRDefault="002C4CC6" w:rsidP="002C4CC6">
      <w:pPr>
        <w:pStyle w:val="a0"/>
        <w:numPr>
          <w:ilvl w:val="0"/>
          <w:numId w:val="12"/>
        </w:numPr>
        <w:tabs>
          <w:tab w:val="left" w:pos="1843"/>
        </w:tabs>
        <w:snapToGrid w:val="0"/>
        <w:spacing w:beforeLines="0" w:before="0"/>
        <w:ind w:hanging="166"/>
        <w:rPr>
          <w:del w:id="143" w:author="張家明" w:date="2023-11-08T09:26:00Z"/>
          <w:rFonts w:ascii="Times New Roman" w:hAnsi="Times New Roman"/>
          <w:color w:val="auto"/>
          <w:sz w:val="24"/>
          <w:szCs w:val="24"/>
        </w:rPr>
      </w:pPr>
      <w:del w:id="144" w:author="張家明" w:date="2023-11-08T09:26:00Z">
        <w:r w:rsidRPr="00D61C07" w:rsidDel="003D3641">
          <w:rPr>
            <w:rFonts w:ascii="Times New Roman" w:hAnsi="Times New Roman"/>
            <w:color w:val="auto"/>
            <w:sz w:val="24"/>
            <w:szCs w:val="24"/>
          </w:rPr>
          <w:delText>培訓或行前規劃內容</w:delText>
        </w:r>
        <w:r w:rsidRPr="00D61C07" w:rsidDel="003D3641">
          <w:rPr>
            <w:rFonts w:ascii="Times New Roman" w:hAnsi="Times New Roman"/>
            <w:color w:val="auto"/>
            <w:sz w:val="24"/>
            <w:szCs w:val="24"/>
          </w:rPr>
          <w:delText>(</w:delText>
        </w:r>
        <w:r w:rsidRPr="00D61C07" w:rsidDel="003D3641">
          <w:rPr>
            <w:rFonts w:ascii="Times New Roman" w:hAnsi="Times New Roman"/>
            <w:color w:val="auto"/>
            <w:sz w:val="24"/>
            <w:szCs w:val="24"/>
          </w:rPr>
          <w:delText>可表格化呈現</w:delText>
        </w:r>
        <w:r w:rsidRPr="00D61C07" w:rsidDel="003D3641">
          <w:rPr>
            <w:rFonts w:ascii="Times New Roman" w:hAnsi="Times New Roman"/>
            <w:color w:val="auto"/>
            <w:sz w:val="24"/>
            <w:szCs w:val="24"/>
          </w:rPr>
          <w:delText>)</w:delText>
        </w:r>
      </w:del>
    </w:p>
    <w:tbl>
      <w:tblPr>
        <w:tblStyle w:val="afb"/>
        <w:tblW w:w="0" w:type="auto"/>
        <w:tblInd w:w="1726" w:type="dxa"/>
        <w:tblLook w:val="04A0" w:firstRow="1" w:lastRow="0" w:firstColumn="1" w:lastColumn="0" w:noHBand="0" w:noVBand="1"/>
        <w:tblPrChange w:id="145" w:author="張家明" w:date="2023-11-08T09:10:00Z">
          <w:tblPr>
            <w:tblStyle w:val="afb"/>
            <w:tblW w:w="0" w:type="auto"/>
            <w:tblInd w:w="1726" w:type="dxa"/>
            <w:tblLook w:val="04A0" w:firstRow="1" w:lastRow="0" w:firstColumn="1" w:lastColumn="0" w:noHBand="0" w:noVBand="1"/>
          </w:tblPr>
        </w:tblPrChange>
      </w:tblPr>
      <w:tblGrid>
        <w:gridCol w:w="1325"/>
        <w:gridCol w:w="1927"/>
        <w:gridCol w:w="1276"/>
        <w:gridCol w:w="1318"/>
        <w:gridCol w:w="2056"/>
        <w:tblGridChange w:id="146">
          <w:tblGrid>
            <w:gridCol w:w="1325"/>
            <w:gridCol w:w="1927"/>
            <w:gridCol w:w="1276"/>
            <w:gridCol w:w="1318"/>
            <w:gridCol w:w="2056"/>
          </w:tblGrid>
        </w:tblGridChange>
      </w:tblGrid>
      <w:tr w:rsidR="002C4CC6" w:rsidRPr="00D61C07" w:rsidDel="005829A5" w14:paraId="4524542A" w14:textId="77777777" w:rsidTr="000C3F6C">
        <w:trPr>
          <w:del w:id="147" w:author="張家明" w:date="2023-11-08T09:10:00Z"/>
        </w:trPr>
        <w:tc>
          <w:tcPr>
            <w:tcW w:w="1325" w:type="dxa"/>
            <w:tcPrChange w:id="148" w:author="張家明" w:date="2023-11-08T09:10:00Z">
              <w:tcPr>
                <w:tcW w:w="1433" w:type="dxa"/>
              </w:tcPr>
            </w:tcPrChange>
          </w:tcPr>
          <w:p w14:paraId="2BB12807" w14:textId="77777777" w:rsidR="002C4CC6" w:rsidRPr="00D61C07" w:rsidDel="005829A5" w:rsidRDefault="002C4CC6" w:rsidP="000C3F6C">
            <w:pPr>
              <w:pStyle w:val="a0"/>
              <w:numPr>
                <w:ilvl w:val="0"/>
                <w:numId w:val="0"/>
              </w:numPr>
              <w:tabs>
                <w:tab w:val="left" w:pos="1701"/>
                <w:tab w:val="left" w:pos="1843"/>
              </w:tabs>
              <w:snapToGrid w:val="0"/>
              <w:spacing w:beforeLines="0" w:before="0"/>
              <w:rPr>
                <w:del w:id="149" w:author="張家明" w:date="2023-11-08T09:10:00Z"/>
                <w:rFonts w:ascii="Times New Roman" w:hAnsi="Times New Roman" w:cs="Times New Roman"/>
                <w:color w:val="auto"/>
                <w:sz w:val="24"/>
                <w:szCs w:val="24"/>
              </w:rPr>
            </w:pPr>
            <w:del w:id="150" w:author="張家明" w:date="2023-11-08T09:10:00Z">
              <w:r w:rsidRPr="00D61C07" w:rsidDel="005829A5">
                <w:rPr>
                  <w:rFonts w:ascii="Times New Roman" w:hAnsi="Times New Roman" w:cs="Times New Roman"/>
                  <w:color w:val="auto"/>
                  <w:sz w:val="24"/>
                  <w:szCs w:val="24"/>
                </w:rPr>
                <w:delText>日期</w:delText>
              </w:r>
            </w:del>
          </w:p>
        </w:tc>
        <w:tc>
          <w:tcPr>
            <w:tcW w:w="1927" w:type="dxa"/>
            <w:tcPrChange w:id="151" w:author="張家明" w:date="2023-11-08T09:10:00Z">
              <w:tcPr>
                <w:tcW w:w="1987" w:type="dxa"/>
              </w:tcPr>
            </w:tcPrChange>
          </w:tcPr>
          <w:p w14:paraId="46595761" w14:textId="77777777" w:rsidR="002C4CC6" w:rsidRPr="00D61C07" w:rsidDel="005829A5" w:rsidRDefault="002C4CC6" w:rsidP="000C3F6C">
            <w:pPr>
              <w:pStyle w:val="a0"/>
              <w:numPr>
                <w:ilvl w:val="0"/>
                <w:numId w:val="0"/>
              </w:numPr>
              <w:tabs>
                <w:tab w:val="left" w:pos="1701"/>
                <w:tab w:val="left" w:pos="1843"/>
              </w:tabs>
              <w:snapToGrid w:val="0"/>
              <w:spacing w:beforeLines="0" w:before="0"/>
              <w:rPr>
                <w:del w:id="152" w:author="張家明" w:date="2023-11-08T09:10:00Z"/>
                <w:rFonts w:ascii="Times New Roman" w:hAnsi="Times New Roman" w:cs="Times New Roman"/>
                <w:color w:val="auto"/>
                <w:sz w:val="24"/>
                <w:szCs w:val="24"/>
              </w:rPr>
            </w:pPr>
            <w:del w:id="153" w:author="張家明" w:date="2023-11-08T09:10:00Z">
              <w:r w:rsidRPr="00D61C07" w:rsidDel="005829A5">
                <w:rPr>
                  <w:rFonts w:ascii="Times New Roman" w:hAnsi="Times New Roman" w:cs="Times New Roman"/>
                  <w:color w:val="auto"/>
                  <w:sz w:val="24"/>
                  <w:szCs w:val="24"/>
                </w:rPr>
                <w:delText>時間</w:delText>
              </w:r>
            </w:del>
          </w:p>
        </w:tc>
        <w:tc>
          <w:tcPr>
            <w:tcW w:w="1276" w:type="dxa"/>
            <w:tcPrChange w:id="154" w:author="張家明" w:date="2023-11-08T09:10:00Z">
              <w:tcPr>
                <w:tcW w:w="1368" w:type="dxa"/>
              </w:tcPr>
            </w:tcPrChange>
          </w:tcPr>
          <w:p w14:paraId="6C79FEF9" w14:textId="77777777" w:rsidR="002C4CC6" w:rsidRPr="00D61C07" w:rsidDel="005829A5" w:rsidRDefault="002C4CC6" w:rsidP="000C3F6C">
            <w:pPr>
              <w:pStyle w:val="a0"/>
              <w:numPr>
                <w:ilvl w:val="0"/>
                <w:numId w:val="0"/>
              </w:numPr>
              <w:tabs>
                <w:tab w:val="left" w:pos="1701"/>
                <w:tab w:val="left" w:pos="1843"/>
              </w:tabs>
              <w:snapToGrid w:val="0"/>
              <w:spacing w:beforeLines="0" w:before="0"/>
              <w:rPr>
                <w:del w:id="155" w:author="張家明" w:date="2023-11-08T09:10:00Z"/>
                <w:rFonts w:ascii="Times New Roman" w:hAnsi="Times New Roman" w:cs="Times New Roman"/>
                <w:color w:val="auto"/>
                <w:sz w:val="24"/>
                <w:szCs w:val="24"/>
              </w:rPr>
            </w:pPr>
            <w:del w:id="156" w:author="張家明" w:date="2023-11-08T09:10:00Z">
              <w:r w:rsidRPr="00D61C07" w:rsidDel="005829A5">
                <w:rPr>
                  <w:rFonts w:ascii="Times New Roman" w:hAnsi="Times New Roman" w:cs="Times New Roman"/>
                  <w:color w:val="auto"/>
                  <w:sz w:val="24"/>
                  <w:szCs w:val="24"/>
                </w:rPr>
                <w:delText>地點</w:delText>
              </w:r>
              <w:r w:rsidRPr="00D61C07" w:rsidDel="005829A5">
                <w:rPr>
                  <w:rFonts w:ascii="Times New Roman" w:hAnsi="Times New Roman" w:cs="Times New Roman"/>
                  <w:color w:val="auto"/>
                  <w:sz w:val="24"/>
                  <w:szCs w:val="24"/>
                </w:rPr>
                <w:delText>(</w:delText>
              </w:r>
              <w:r w:rsidRPr="00D61C07" w:rsidDel="005829A5">
                <w:rPr>
                  <w:rFonts w:ascii="Times New Roman" w:hAnsi="Times New Roman" w:cs="Times New Roman"/>
                  <w:color w:val="auto"/>
                  <w:sz w:val="24"/>
                  <w:szCs w:val="24"/>
                </w:rPr>
                <w:delText>地點或線上</w:delText>
              </w:r>
              <w:r w:rsidRPr="00D61C07" w:rsidDel="005829A5">
                <w:rPr>
                  <w:rFonts w:ascii="Times New Roman" w:hAnsi="Times New Roman" w:cs="Times New Roman"/>
                  <w:color w:val="auto"/>
                  <w:sz w:val="24"/>
                  <w:szCs w:val="24"/>
                </w:rPr>
                <w:delText>)</w:delText>
              </w:r>
            </w:del>
          </w:p>
        </w:tc>
        <w:tc>
          <w:tcPr>
            <w:tcW w:w="1318" w:type="dxa"/>
            <w:tcPrChange w:id="157" w:author="張家明" w:date="2023-11-08T09:10:00Z">
              <w:tcPr>
                <w:tcW w:w="1425" w:type="dxa"/>
              </w:tcPr>
            </w:tcPrChange>
          </w:tcPr>
          <w:p w14:paraId="1F379563" w14:textId="77777777" w:rsidR="002C4CC6" w:rsidRPr="00D61C07" w:rsidDel="005829A5" w:rsidRDefault="002C4CC6" w:rsidP="000C3F6C">
            <w:pPr>
              <w:pStyle w:val="a0"/>
              <w:numPr>
                <w:ilvl w:val="0"/>
                <w:numId w:val="0"/>
              </w:numPr>
              <w:tabs>
                <w:tab w:val="left" w:pos="1701"/>
                <w:tab w:val="left" w:pos="1843"/>
              </w:tabs>
              <w:snapToGrid w:val="0"/>
              <w:spacing w:beforeLines="0" w:before="0"/>
              <w:rPr>
                <w:del w:id="158" w:author="張家明" w:date="2023-11-08T09:10:00Z"/>
                <w:rFonts w:ascii="Times New Roman" w:hAnsi="Times New Roman" w:cs="Times New Roman"/>
                <w:color w:val="auto"/>
                <w:sz w:val="24"/>
                <w:szCs w:val="24"/>
              </w:rPr>
            </w:pPr>
            <w:del w:id="159" w:author="張家明" w:date="2023-11-08T09:10:00Z">
              <w:r w:rsidRPr="00D61C07" w:rsidDel="005829A5">
                <w:rPr>
                  <w:rFonts w:ascii="Times New Roman" w:hAnsi="Times New Roman" w:cs="Times New Roman"/>
                  <w:color w:val="auto"/>
                  <w:sz w:val="24"/>
                  <w:szCs w:val="24"/>
                </w:rPr>
                <w:delText>籌備工作</w:delText>
              </w:r>
            </w:del>
          </w:p>
        </w:tc>
        <w:tc>
          <w:tcPr>
            <w:tcW w:w="2056" w:type="dxa"/>
            <w:tcPrChange w:id="160" w:author="張家明" w:date="2023-11-08T09:10:00Z">
              <w:tcPr>
                <w:tcW w:w="2255" w:type="dxa"/>
              </w:tcPr>
            </w:tcPrChange>
          </w:tcPr>
          <w:p w14:paraId="326AC56A" w14:textId="77777777" w:rsidR="002C4CC6" w:rsidRPr="00D61C07" w:rsidDel="005829A5" w:rsidRDefault="002C4CC6" w:rsidP="000C3F6C">
            <w:pPr>
              <w:pStyle w:val="a0"/>
              <w:numPr>
                <w:ilvl w:val="0"/>
                <w:numId w:val="0"/>
              </w:numPr>
              <w:tabs>
                <w:tab w:val="left" w:pos="1701"/>
                <w:tab w:val="left" w:pos="1843"/>
              </w:tabs>
              <w:snapToGrid w:val="0"/>
              <w:spacing w:beforeLines="0" w:before="0"/>
              <w:rPr>
                <w:del w:id="161" w:author="張家明" w:date="2023-11-08T09:10:00Z"/>
                <w:rFonts w:ascii="Times New Roman" w:hAnsi="Times New Roman" w:cs="Times New Roman"/>
                <w:color w:val="auto"/>
                <w:sz w:val="24"/>
                <w:szCs w:val="24"/>
              </w:rPr>
            </w:pPr>
            <w:del w:id="162" w:author="張家明" w:date="2023-11-08T09:10:00Z">
              <w:r w:rsidRPr="00D61C07" w:rsidDel="005829A5">
                <w:rPr>
                  <w:rFonts w:ascii="Times New Roman" w:hAnsi="Times New Roman" w:cs="Times New Roman"/>
                  <w:color w:val="auto"/>
                  <w:sz w:val="24"/>
                  <w:szCs w:val="24"/>
                </w:rPr>
                <w:delText>備註</w:delText>
              </w:r>
            </w:del>
          </w:p>
        </w:tc>
      </w:tr>
      <w:tr w:rsidR="002C4CC6" w:rsidRPr="00D61C07" w:rsidDel="005829A5" w14:paraId="46D433FE" w14:textId="77777777" w:rsidTr="000C3F6C">
        <w:trPr>
          <w:del w:id="163" w:author="張家明" w:date="2023-11-08T09:10:00Z"/>
        </w:trPr>
        <w:tc>
          <w:tcPr>
            <w:tcW w:w="1325" w:type="dxa"/>
            <w:tcPrChange w:id="164" w:author="張家明" w:date="2023-11-08T09:10:00Z">
              <w:tcPr>
                <w:tcW w:w="1433" w:type="dxa"/>
              </w:tcPr>
            </w:tcPrChange>
          </w:tcPr>
          <w:p w14:paraId="1DBDB53D" w14:textId="77777777" w:rsidR="002C4CC6" w:rsidRPr="00D61C07" w:rsidDel="005829A5" w:rsidRDefault="002C4CC6" w:rsidP="000C3F6C">
            <w:pPr>
              <w:pStyle w:val="a0"/>
              <w:numPr>
                <w:ilvl w:val="0"/>
                <w:numId w:val="0"/>
              </w:numPr>
              <w:tabs>
                <w:tab w:val="left" w:pos="1701"/>
                <w:tab w:val="left" w:pos="1843"/>
              </w:tabs>
              <w:snapToGrid w:val="0"/>
              <w:spacing w:beforeLines="0" w:before="0"/>
              <w:rPr>
                <w:del w:id="165" w:author="張家明" w:date="2023-11-08T09:10:00Z"/>
                <w:rFonts w:ascii="Times New Roman" w:hAnsi="Times New Roman" w:cs="Times New Roman"/>
                <w:color w:val="auto"/>
                <w:sz w:val="24"/>
                <w:szCs w:val="24"/>
              </w:rPr>
            </w:pPr>
          </w:p>
        </w:tc>
        <w:tc>
          <w:tcPr>
            <w:tcW w:w="1927" w:type="dxa"/>
            <w:tcPrChange w:id="166" w:author="張家明" w:date="2023-11-08T09:10:00Z">
              <w:tcPr>
                <w:tcW w:w="1987" w:type="dxa"/>
              </w:tcPr>
            </w:tcPrChange>
          </w:tcPr>
          <w:p w14:paraId="11DEA0CE" w14:textId="77777777" w:rsidR="002C4CC6" w:rsidRPr="00D61C07" w:rsidDel="005829A5" w:rsidRDefault="002C4CC6" w:rsidP="000C3F6C">
            <w:pPr>
              <w:pStyle w:val="a0"/>
              <w:numPr>
                <w:ilvl w:val="0"/>
                <w:numId w:val="0"/>
              </w:numPr>
              <w:tabs>
                <w:tab w:val="left" w:pos="1701"/>
                <w:tab w:val="left" w:pos="1843"/>
              </w:tabs>
              <w:snapToGrid w:val="0"/>
              <w:spacing w:beforeLines="0" w:before="0"/>
              <w:rPr>
                <w:del w:id="167" w:author="張家明" w:date="2023-11-08T09:10:00Z"/>
                <w:rFonts w:ascii="Times New Roman" w:hAnsi="Times New Roman" w:cs="Times New Roman"/>
                <w:color w:val="auto"/>
                <w:sz w:val="24"/>
                <w:szCs w:val="24"/>
              </w:rPr>
            </w:pPr>
            <w:del w:id="168" w:author="張家明" w:date="2023-11-08T09:10:00Z">
              <w:r w:rsidRPr="00D61C07" w:rsidDel="005829A5">
                <w:rPr>
                  <w:rFonts w:ascii="Times New Roman" w:hAnsi="Times New Roman" w:cs="Times New Roman"/>
                  <w:color w:val="auto"/>
                  <w:sz w:val="24"/>
                  <w:szCs w:val="24"/>
                </w:rPr>
                <w:delText>00:00~00:00</w:delText>
              </w:r>
            </w:del>
          </w:p>
        </w:tc>
        <w:tc>
          <w:tcPr>
            <w:tcW w:w="1276" w:type="dxa"/>
            <w:tcPrChange w:id="169" w:author="張家明" w:date="2023-11-08T09:10:00Z">
              <w:tcPr>
                <w:tcW w:w="1368" w:type="dxa"/>
              </w:tcPr>
            </w:tcPrChange>
          </w:tcPr>
          <w:p w14:paraId="24CBC8CB" w14:textId="77777777" w:rsidR="002C4CC6" w:rsidRPr="00D61C07" w:rsidDel="005829A5" w:rsidRDefault="002C4CC6" w:rsidP="000C3F6C">
            <w:pPr>
              <w:pStyle w:val="a0"/>
              <w:numPr>
                <w:ilvl w:val="0"/>
                <w:numId w:val="0"/>
              </w:numPr>
              <w:tabs>
                <w:tab w:val="left" w:pos="1701"/>
                <w:tab w:val="left" w:pos="1843"/>
              </w:tabs>
              <w:snapToGrid w:val="0"/>
              <w:spacing w:beforeLines="0" w:before="0"/>
              <w:rPr>
                <w:del w:id="170" w:author="張家明" w:date="2023-11-08T09:10:00Z"/>
                <w:rFonts w:ascii="Times New Roman" w:hAnsi="Times New Roman" w:cs="Times New Roman"/>
                <w:color w:val="auto"/>
                <w:sz w:val="24"/>
                <w:szCs w:val="24"/>
              </w:rPr>
            </w:pPr>
          </w:p>
        </w:tc>
        <w:tc>
          <w:tcPr>
            <w:tcW w:w="1318" w:type="dxa"/>
            <w:tcPrChange w:id="171" w:author="張家明" w:date="2023-11-08T09:10:00Z">
              <w:tcPr>
                <w:tcW w:w="1425" w:type="dxa"/>
              </w:tcPr>
            </w:tcPrChange>
          </w:tcPr>
          <w:p w14:paraId="38E2D1F0" w14:textId="77777777" w:rsidR="002C4CC6" w:rsidRPr="00D61C07" w:rsidDel="005829A5" w:rsidRDefault="002C4CC6" w:rsidP="000C3F6C">
            <w:pPr>
              <w:pStyle w:val="a0"/>
              <w:numPr>
                <w:ilvl w:val="0"/>
                <w:numId w:val="0"/>
              </w:numPr>
              <w:tabs>
                <w:tab w:val="left" w:pos="1701"/>
                <w:tab w:val="left" w:pos="1843"/>
              </w:tabs>
              <w:snapToGrid w:val="0"/>
              <w:spacing w:beforeLines="0" w:before="0"/>
              <w:rPr>
                <w:del w:id="172" w:author="張家明" w:date="2023-11-08T09:10:00Z"/>
                <w:rFonts w:ascii="Times New Roman" w:hAnsi="Times New Roman" w:cs="Times New Roman"/>
                <w:color w:val="auto"/>
                <w:sz w:val="24"/>
                <w:szCs w:val="24"/>
              </w:rPr>
            </w:pPr>
          </w:p>
        </w:tc>
        <w:tc>
          <w:tcPr>
            <w:tcW w:w="2056" w:type="dxa"/>
            <w:tcPrChange w:id="173" w:author="張家明" w:date="2023-11-08T09:10:00Z">
              <w:tcPr>
                <w:tcW w:w="2255" w:type="dxa"/>
              </w:tcPr>
            </w:tcPrChange>
          </w:tcPr>
          <w:p w14:paraId="709CB4E2" w14:textId="77777777" w:rsidR="002C4CC6" w:rsidRPr="00D61C07" w:rsidDel="005829A5" w:rsidRDefault="002C4CC6" w:rsidP="000C3F6C">
            <w:pPr>
              <w:pStyle w:val="a0"/>
              <w:numPr>
                <w:ilvl w:val="0"/>
                <w:numId w:val="0"/>
              </w:numPr>
              <w:tabs>
                <w:tab w:val="left" w:pos="1701"/>
                <w:tab w:val="left" w:pos="1843"/>
              </w:tabs>
              <w:snapToGrid w:val="0"/>
              <w:spacing w:beforeLines="0" w:before="0"/>
              <w:rPr>
                <w:del w:id="174" w:author="張家明" w:date="2023-11-08T09:10:00Z"/>
                <w:rFonts w:ascii="Times New Roman" w:hAnsi="Times New Roman" w:cs="Times New Roman"/>
                <w:color w:val="auto"/>
                <w:sz w:val="24"/>
                <w:szCs w:val="24"/>
              </w:rPr>
            </w:pPr>
          </w:p>
        </w:tc>
      </w:tr>
      <w:tr w:rsidR="002C4CC6" w:rsidRPr="00D61C07" w:rsidDel="005829A5" w14:paraId="5277845C" w14:textId="77777777" w:rsidTr="000C3F6C">
        <w:trPr>
          <w:del w:id="175" w:author="張家明" w:date="2023-11-08T09:10:00Z"/>
        </w:trPr>
        <w:tc>
          <w:tcPr>
            <w:tcW w:w="1325" w:type="dxa"/>
            <w:tcPrChange w:id="176" w:author="張家明" w:date="2023-11-08T09:10:00Z">
              <w:tcPr>
                <w:tcW w:w="1433" w:type="dxa"/>
              </w:tcPr>
            </w:tcPrChange>
          </w:tcPr>
          <w:p w14:paraId="55DB74B5" w14:textId="77777777" w:rsidR="002C4CC6" w:rsidRPr="00D61C07" w:rsidDel="005829A5" w:rsidRDefault="002C4CC6" w:rsidP="000C3F6C">
            <w:pPr>
              <w:pStyle w:val="a0"/>
              <w:numPr>
                <w:ilvl w:val="0"/>
                <w:numId w:val="0"/>
              </w:numPr>
              <w:tabs>
                <w:tab w:val="left" w:pos="1701"/>
                <w:tab w:val="left" w:pos="1843"/>
              </w:tabs>
              <w:snapToGrid w:val="0"/>
              <w:spacing w:beforeLines="0" w:before="0"/>
              <w:rPr>
                <w:del w:id="177" w:author="張家明" w:date="2023-11-08T09:10:00Z"/>
                <w:rFonts w:ascii="Times New Roman" w:hAnsi="Times New Roman" w:cs="Times New Roman"/>
                <w:color w:val="auto"/>
                <w:sz w:val="24"/>
                <w:szCs w:val="24"/>
              </w:rPr>
            </w:pPr>
          </w:p>
        </w:tc>
        <w:tc>
          <w:tcPr>
            <w:tcW w:w="1927" w:type="dxa"/>
            <w:tcPrChange w:id="178" w:author="張家明" w:date="2023-11-08T09:10:00Z">
              <w:tcPr>
                <w:tcW w:w="1987" w:type="dxa"/>
              </w:tcPr>
            </w:tcPrChange>
          </w:tcPr>
          <w:p w14:paraId="5F1930FF" w14:textId="77777777" w:rsidR="002C4CC6" w:rsidRPr="00D61C07" w:rsidDel="005829A5" w:rsidRDefault="002C4CC6" w:rsidP="000C3F6C">
            <w:pPr>
              <w:pStyle w:val="a0"/>
              <w:numPr>
                <w:ilvl w:val="0"/>
                <w:numId w:val="0"/>
              </w:numPr>
              <w:tabs>
                <w:tab w:val="left" w:pos="1701"/>
                <w:tab w:val="left" w:pos="1843"/>
              </w:tabs>
              <w:snapToGrid w:val="0"/>
              <w:spacing w:beforeLines="0" w:before="0"/>
              <w:rPr>
                <w:del w:id="179" w:author="張家明" w:date="2023-11-08T09:10:00Z"/>
                <w:rFonts w:ascii="Times New Roman" w:hAnsi="Times New Roman" w:cs="Times New Roman"/>
                <w:color w:val="auto"/>
                <w:sz w:val="24"/>
                <w:szCs w:val="24"/>
              </w:rPr>
            </w:pPr>
          </w:p>
        </w:tc>
        <w:tc>
          <w:tcPr>
            <w:tcW w:w="1276" w:type="dxa"/>
            <w:tcPrChange w:id="180" w:author="張家明" w:date="2023-11-08T09:10:00Z">
              <w:tcPr>
                <w:tcW w:w="1368" w:type="dxa"/>
              </w:tcPr>
            </w:tcPrChange>
          </w:tcPr>
          <w:p w14:paraId="6479A065" w14:textId="77777777" w:rsidR="002C4CC6" w:rsidRPr="00D61C07" w:rsidDel="005829A5" w:rsidRDefault="002C4CC6" w:rsidP="000C3F6C">
            <w:pPr>
              <w:pStyle w:val="a0"/>
              <w:numPr>
                <w:ilvl w:val="0"/>
                <w:numId w:val="0"/>
              </w:numPr>
              <w:tabs>
                <w:tab w:val="left" w:pos="1701"/>
                <w:tab w:val="left" w:pos="1843"/>
              </w:tabs>
              <w:snapToGrid w:val="0"/>
              <w:spacing w:beforeLines="0" w:before="0"/>
              <w:rPr>
                <w:del w:id="181" w:author="張家明" w:date="2023-11-08T09:10:00Z"/>
                <w:rFonts w:ascii="Times New Roman" w:hAnsi="Times New Roman" w:cs="Times New Roman"/>
                <w:color w:val="auto"/>
                <w:sz w:val="24"/>
                <w:szCs w:val="24"/>
              </w:rPr>
            </w:pPr>
          </w:p>
        </w:tc>
        <w:tc>
          <w:tcPr>
            <w:tcW w:w="1318" w:type="dxa"/>
            <w:tcPrChange w:id="182" w:author="張家明" w:date="2023-11-08T09:10:00Z">
              <w:tcPr>
                <w:tcW w:w="1425" w:type="dxa"/>
              </w:tcPr>
            </w:tcPrChange>
          </w:tcPr>
          <w:p w14:paraId="290B22E7" w14:textId="77777777" w:rsidR="002C4CC6" w:rsidRPr="00D61C07" w:rsidDel="005829A5" w:rsidRDefault="002C4CC6" w:rsidP="000C3F6C">
            <w:pPr>
              <w:pStyle w:val="a0"/>
              <w:numPr>
                <w:ilvl w:val="0"/>
                <w:numId w:val="0"/>
              </w:numPr>
              <w:tabs>
                <w:tab w:val="left" w:pos="1701"/>
                <w:tab w:val="left" w:pos="1843"/>
              </w:tabs>
              <w:snapToGrid w:val="0"/>
              <w:spacing w:beforeLines="0" w:before="0"/>
              <w:rPr>
                <w:del w:id="183" w:author="張家明" w:date="2023-11-08T09:10:00Z"/>
                <w:rFonts w:ascii="Times New Roman" w:hAnsi="Times New Roman" w:cs="Times New Roman"/>
                <w:color w:val="auto"/>
                <w:sz w:val="24"/>
                <w:szCs w:val="24"/>
              </w:rPr>
            </w:pPr>
          </w:p>
        </w:tc>
        <w:tc>
          <w:tcPr>
            <w:tcW w:w="2056" w:type="dxa"/>
            <w:tcPrChange w:id="184" w:author="張家明" w:date="2023-11-08T09:10:00Z">
              <w:tcPr>
                <w:tcW w:w="2255" w:type="dxa"/>
              </w:tcPr>
            </w:tcPrChange>
          </w:tcPr>
          <w:p w14:paraId="2B46B416" w14:textId="77777777" w:rsidR="002C4CC6" w:rsidRPr="00D61C07" w:rsidDel="005829A5" w:rsidRDefault="002C4CC6" w:rsidP="000C3F6C">
            <w:pPr>
              <w:pStyle w:val="a0"/>
              <w:numPr>
                <w:ilvl w:val="0"/>
                <w:numId w:val="0"/>
              </w:numPr>
              <w:tabs>
                <w:tab w:val="left" w:pos="1701"/>
                <w:tab w:val="left" w:pos="1843"/>
              </w:tabs>
              <w:snapToGrid w:val="0"/>
              <w:spacing w:beforeLines="0" w:before="0"/>
              <w:rPr>
                <w:del w:id="185" w:author="張家明" w:date="2023-11-08T09:10:00Z"/>
                <w:rFonts w:ascii="Times New Roman" w:hAnsi="Times New Roman" w:cs="Times New Roman"/>
                <w:color w:val="auto"/>
                <w:sz w:val="24"/>
                <w:szCs w:val="24"/>
              </w:rPr>
            </w:pPr>
          </w:p>
        </w:tc>
      </w:tr>
    </w:tbl>
    <w:p w14:paraId="4E1DAB7E" w14:textId="77777777" w:rsidR="002C4CC6" w:rsidRPr="00D61C07" w:rsidDel="005829A5" w:rsidRDefault="002C4CC6">
      <w:pPr>
        <w:pStyle w:val="a0"/>
        <w:numPr>
          <w:ilvl w:val="0"/>
          <w:numId w:val="38"/>
        </w:numPr>
        <w:tabs>
          <w:tab w:val="left" w:pos="1701"/>
          <w:tab w:val="left" w:pos="1843"/>
        </w:tabs>
        <w:snapToGrid w:val="0"/>
        <w:spacing w:beforeLines="0" w:before="0"/>
        <w:rPr>
          <w:del w:id="186" w:author="張家明" w:date="2023-11-08T09:10:00Z"/>
          <w:rFonts w:ascii="Times New Roman" w:hAnsi="Times New Roman"/>
          <w:color w:val="auto"/>
          <w:sz w:val="24"/>
          <w:szCs w:val="24"/>
        </w:rPr>
        <w:pPrChange w:id="187" w:author="張家明" w:date="2023-11-08T09:30:00Z">
          <w:pPr>
            <w:pStyle w:val="a0"/>
            <w:numPr>
              <w:numId w:val="0"/>
            </w:numPr>
            <w:tabs>
              <w:tab w:val="left" w:pos="1701"/>
              <w:tab w:val="left" w:pos="1843"/>
            </w:tabs>
            <w:snapToGrid w:val="0"/>
            <w:spacing w:beforeLines="0" w:before="0"/>
            <w:ind w:left="1726" w:firstLine="0"/>
          </w:pPr>
        </w:pPrChange>
      </w:pPr>
    </w:p>
    <w:p w14:paraId="6348D418" w14:textId="77777777" w:rsidR="002C4CC6" w:rsidRPr="00D61C07" w:rsidDel="003D3641" w:rsidRDefault="002C4CC6" w:rsidP="002C4CC6">
      <w:pPr>
        <w:pStyle w:val="a0"/>
        <w:numPr>
          <w:ilvl w:val="0"/>
          <w:numId w:val="12"/>
        </w:numPr>
        <w:tabs>
          <w:tab w:val="left" w:pos="1843"/>
        </w:tabs>
        <w:snapToGrid w:val="0"/>
        <w:spacing w:beforeLines="0" w:before="0"/>
        <w:ind w:hanging="166"/>
        <w:rPr>
          <w:del w:id="188" w:author="張家明" w:date="2023-11-08T09:26:00Z"/>
          <w:rFonts w:ascii="Times New Roman" w:hAnsi="Times New Roman"/>
          <w:color w:val="auto"/>
          <w:sz w:val="24"/>
          <w:szCs w:val="24"/>
        </w:rPr>
      </w:pPr>
      <w:del w:id="189" w:author="張家明" w:date="2023-11-08T09:26:00Z">
        <w:r w:rsidRPr="00D61C07" w:rsidDel="003D3641">
          <w:rPr>
            <w:rFonts w:ascii="Times New Roman" w:hAnsi="Times New Roman"/>
            <w:color w:val="auto"/>
            <w:sz w:val="24"/>
            <w:szCs w:val="24"/>
          </w:rPr>
          <w:delText>應變措施</w:delText>
        </w:r>
        <w:r w:rsidRPr="00D61C07" w:rsidDel="003D3641">
          <w:rPr>
            <w:rFonts w:ascii="Times New Roman" w:hAnsi="Times New Roman"/>
            <w:color w:val="auto"/>
            <w:sz w:val="24"/>
            <w:szCs w:val="24"/>
          </w:rPr>
          <w:delText>(</w:delText>
        </w:r>
        <w:r w:rsidRPr="00D61C07" w:rsidDel="003D3641">
          <w:rPr>
            <w:rFonts w:ascii="Times New Roman" w:hAnsi="Times New Roman"/>
            <w:color w:val="auto"/>
            <w:sz w:val="24"/>
            <w:szCs w:val="24"/>
          </w:rPr>
          <w:delText>例如颱風、疫情</w:delText>
        </w:r>
        <w:r w:rsidRPr="00D61C07" w:rsidDel="003D3641">
          <w:rPr>
            <w:rFonts w:ascii="Times New Roman" w:hAnsi="Times New Roman"/>
            <w:color w:val="auto"/>
            <w:sz w:val="24"/>
            <w:szCs w:val="24"/>
          </w:rPr>
          <w:delText>…</w:delText>
        </w:r>
        <w:r w:rsidRPr="00D61C07" w:rsidDel="003D3641">
          <w:rPr>
            <w:rFonts w:ascii="Times New Roman" w:hAnsi="Times New Roman"/>
            <w:color w:val="auto"/>
            <w:sz w:val="24"/>
            <w:szCs w:val="24"/>
          </w:rPr>
          <w:delText>的應變調整</w:delText>
        </w:r>
        <w:r w:rsidRPr="00D61C07" w:rsidDel="003D3641">
          <w:rPr>
            <w:rFonts w:ascii="Times New Roman" w:hAnsi="Times New Roman"/>
            <w:color w:val="auto"/>
            <w:sz w:val="24"/>
            <w:szCs w:val="24"/>
          </w:rPr>
          <w:delText>)</w:delText>
        </w:r>
      </w:del>
    </w:p>
    <w:p w14:paraId="7BFD75F4" w14:textId="77777777" w:rsidR="002C4CC6" w:rsidRPr="00D61C07" w:rsidDel="003D3641" w:rsidRDefault="002C4CC6" w:rsidP="002C4CC6">
      <w:pPr>
        <w:pStyle w:val="a0"/>
        <w:numPr>
          <w:ilvl w:val="0"/>
          <w:numId w:val="12"/>
        </w:numPr>
        <w:tabs>
          <w:tab w:val="left" w:pos="1843"/>
        </w:tabs>
        <w:snapToGrid w:val="0"/>
        <w:spacing w:beforeLines="0" w:before="0"/>
        <w:ind w:hanging="166"/>
        <w:rPr>
          <w:del w:id="190" w:author="張家明" w:date="2023-11-08T09:26:00Z"/>
          <w:rFonts w:ascii="Times New Roman" w:hAnsi="Times New Roman"/>
          <w:color w:val="auto"/>
          <w:sz w:val="24"/>
          <w:szCs w:val="24"/>
        </w:rPr>
      </w:pPr>
      <w:del w:id="191" w:author="張家明" w:date="2023-11-08T09:26:00Z">
        <w:r w:rsidRPr="00D61C07" w:rsidDel="003D3641">
          <w:rPr>
            <w:rFonts w:ascii="Times New Roman" w:hAnsi="Times New Roman"/>
            <w:color w:val="auto"/>
            <w:sz w:val="24"/>
            <w:szCs w:val="24"/>
          </w:rPr>
          <w:delText>…</w:delText>
        </w:r>
      </w:del>
    </w:p>
    <w:p w14:paraId="45A31EA8" w14:textId="77777777" w:rsidR="002C4CC6" w:rsidRPr="00D61C07" w:rsidRDefault="002C4CC6" w:rsidP="002C4CC6">
      <w:pPr>
        <w:pStyle w:val="a0"/>
        <w:snapToGrid w:val="0"/>
        <w:spacing w:beforeLines="0" w:before="0"/>
        <w:ind w:hanging="253"/>
        <w:rPr>
          <w:ins w:id="192" w:author="張家明" w:date="2023-11-08T09:27:00Z"/>
          <w:rFonts w:ascii="Times New Roman" w:hAnsi="Times New Roman"/>
          <w:color w:val="auto"/>
          <w:sz w:val="24"/>
          <w:szCs w:val="24"/>
        </w:rPr>
      </w:pPr>
      <w:r w:rsidRPr="00D61C07">
        <w:rPr>
          <w:rFonts w:ascii="Times New Roman" w:hAnsi="Times New Roman"/>
          <w:color w:val="auto"/>
          <w:sz w:val="24"/>
          <w:szCs w:val="24"/>
        </w:rPr>
        <w:t>活動</w:t>
      </w:r>
      <w:proofErr w:type="gramStart"/>
      <w:r w:rsidRPr="00D61C07">
        <w:rPr>
          <w:rFonts w:ascii="Times New Roman" w:hAnsi="Times New Roman"/>
          <w:color w:val="auto"/>
          <w:sz w:val="24"/>
          <w:szCs w:val="24"/>
        </w:rPr>
        <w:t>一</w:t>
      </w:r>
      <w:proofErr w:type="gramEnd"/>
      <w:r w:rsidRPr="00D61C07">
        <w:rPr>
          <w:rFonts w:ascii="Times New Roman" w:hAnsi="Times New Roman"/>
          <w:color w:val="auto"/>
          <w:sz w:val="24"/>
          <w:szCs w:val="24"/>
        </w:rPr>
        <w:t>(</w:t>
      </w:r>
      <w:r w:rsidRPr="00D61C07">
        <w:rPr>
          <w:rFonts w:ascii="Times New Roman" w:hAnsi="Times New Roman"/>
          <w:color w:val="auto"/>
          <w:sz w:val="24"/>
          <w:szCs w:val="24"/>
        </w:rPr>
        <w:t>名稱</w:t>
      </w:r>
      <w:r w:rsidRPr="00D61C07">
        <w:rPr>
          <w:rFonts w:ascii="Times New Roman" w:hAnsi="Times New Roman"/>
          <w:color w:val="auto"/>
          <w:sz w:val="24"/>
          <w:szCs w:val="24"/>
        </w:rPr>
        <w:t>)</w:t>
      </w:r>
    </w:p>
    <w:tbl>
      <w:tblPr>
        <w:tblStyle w:val="afb"/>
        <w:tblW w:w="5000" w:type="pct"/>
        <w:tblLook w:val="04A0" w:firstRow="1" w:lastRow="0" w:firstColumn="1" w:lastColumn="0" w:noHBand="0" w:noVBand="1"/>
      </w:tblPr>
      <w:tblGrid>
        <w:gridCol w:w="1981"/>
        <w:gridCol w:w="1983"/>
        <w:gridCol w:w="4539"/>
        <w:gridCol w:w="1125"/>
      </w:tblGrid>
      <w:tr w:rsidR="002C4CC6" w:rsidRPr="00D61C07" w14:paraId="78CE79B6" w14:textId="77777777" w:rsidTr="000C3F6C">
        <w:trPr>
          <w:ins w:id="193" w:author="張家明" w:date="2023-11-08T09:27:00Z"/>
        </w:trPr>
        <w:tc>
          <w:tcPr>
            <w:tcW w:w="1029" w:type="pct"/>
          </w:tcPr>
          <w:p w14:paraId="1DDBE72E" w14:textId="77777777" w:rsidR="002C4CC6" w:rsidRPr="00D61C07" w:rsidRDefault="002C4CC6">
            <w:pPr>
              <w:snapToGrid w:val="0"/>
              <w:spacing w:line="240" w:lineRule="atLeast"/>
              <w:rPr>
                <w:ins w:id="194" w:author="張家明" w:date="2023-11-08T09:27:00Z"/>
                <w:rFonts w:ascii="Times New Roman" w:hAnsi="Times New Roman" w:cs="Times New Roman"/>
                <w:rPrChange w:id="195" w:author="張家明" w:date="2023-11-08T09:27:00Z">
                  <w:rPr>
                    <w:ins w:id="196" w:author="張家明" w:date="2023-11-08T09:27:00Z"/>
                  </w:rPr>
                </w:rPrChange>
              </w:rPr>
              <w:pPrChange w:id="197" w:author="張家明" w:date="2023-11-08T09:27:00Z">
                <w:pPr>
                  <w:pStyle w:val="a0"/>
                </w:pPr>
              </w:pPrChange>
            </w:pPr>
            <w:ins w:id="198" w:author="張家明" w:date="2023-11-08T09:27:00Z">
              <w:r w:rsidRPr="00D61C07">
                <w:rPr>
                  <w:rFonts w:ascii="Times New Roman" w:eastAsia="標楷體" w:hAnsi="Times New Roman" w:hint="eastAsia"/>
                  <w:rPrChange w:id="199" w:author="張家明" w:date="2023-11-08T09:27:00Z">
                    <w:rPr>
                      <w:rFonts w:hint="eastAsia"/>
                      <w:bCs w:val="0"/>
                    </w:rPr>
                  </w:rPrChange>
                </w:rPr>
                <w:t>開始</w:t>
              </w:r>
              <w:r w:rsidRPr="00D61C07">
                <w:rPr>
                  <w:rFonts w:ascii="Times New Roman" w:eastAsia="標楷體" w:hAnsi="Times New Roman"/>
                  <w:rPrChange w:id="200" w:author="張家明" w:date="2023-11-08T09:27:00Z">
                    <w:rPr>
                      <w:bCs w:val="0"/>
                    </w:rPr>
                  </w:rPrChange>
                </w:rPr>
                <w:t>日期</w:t>
              </w:r>
              <w:r w:rsidRPr="00D61C07">
                <w:rPr>
                  <w:rFonts w:ascii="Times New Roman" w:eastAsia="標楷體" w:hAnsi="Times New Roman" w:hint="eastAsia"/>
                  <w:rPrChange w:id="201" w:author="張家明" w:date="2023-11-08T09:27:00Z">
                    <w:rPr>
                      <w:rFonts w:hint="eastAsia"/>
                      <w:bCs w:val="0"/>
                    </w:rPr>
                  </w:rPrChange>
                </w:rPr>
                <w:t>時間</w:t>
              </w:r>
            </w:ins>
          </w:p>
        </w:tc>
        <w:tc>
          <w:tcPr>
            <w:tcW w:w="1030" w:type="pct"/>
          </w:tcPr>
          <w:p w14:paraId="18408284" w14:textId="77777777" w:rsidR="002C4CC6" w:rsidRPr="00D61C07" w:rsidRDefault="002C4CC6" w:rsidP="000C3F6C">
            <w:pPr>
              <w:snapToGrid w:val="0"/>
              <w:spacing w:line="240" w:lineRule="atLeast"/>
              <w:rPr>
                <w:ins w:id="202" w:author="張家明" w:date="2023-11-08T09:27:00Z"/>
                <w:rFonts w:ascii="Times New Roman" w:eastAsia="標楷體" w:hAnsi="Times New Roman" w:cs="Times New Roman"/>
              </w:rPr>
            </w:pPr>
            <w:ins w:id="203" w:author="張家明" w:date="2023-11-08T09:27:00Z">
              <w:r w:rsidRPr="00D61C07">
                <w:rPr>
                  <w:rFonts w:ascii="Times New Roman" w:eastAsia="標楷體" w:hAnsi="Times New Roman" w:cs="Times New Roman" w:hint="eastAsia"/>
                </w:rPr>
                <w:t>結束日期</w:t>
              </w:r>
              <w:r w:rsidRPr="00D61C07">
                <w:rPr>
                  <w:rFonts w:ascii="Times New Roman" w:eastAsia="標楷體" w:hAnsi="Times New Roman" w:cs="Times New Roman"/>
                </w:rPr>
                <w:t>時間</w:t>
              </w:r>
            </w:ins>
          </w:p>
        </w:tc>
        <w:tc>
          <w:tcPr>
            <w:tcW w:w="2357" w:type="pct"/>
          </w:tcPr>
          <w:p w14:paraId="7DDBBB45" w14:textId="77777777" w:rsidR="002C4CC6" w:rsidRPr="00D61C07" w:rsidRDefault="002C4CC6" w:rsidP="000C3F6C">
            <w:pPr>
              <w:snapToGrid w:val="0"/>
              <w:spacing w:line="240" w:lineRule="atLeast"/>
              <w:rPr>
                <w:ins w:id="204" w:author="張家明" w:date="2023-11-08T09:27:00Z"/>
                <w:rFonts w:ascii="Times New Roman" w:eastAsia="標楷體" w:hAnsi="Times New Roman" w:cs="Times New Roman"/>
              </w:rPr>
            </w:pPr>
            <w:ins w:id="205" w:author="張家明" w:date="2023-11-08T09:28:00Z">
              <w:r w:rsidRPr="00D61C07">
                <w:rPr>
                  <w:rFonts w:ascii="Times New Roman" w:eastAsia="標楷體" w:hAnsi="Times New Roman" w:cs="Times New Roman" w:hint="eastAsia"/>
                </w:rPr>
                <w:t>活動內容重點說明</w:t>
              </w:r>
            </w:ins>
          </w:p>
        </w:tc>
        <w:tc>
          <w:tcPr>
            <w:tcW w:w="584" w:type="pct"/>
          </w:tcPr>
          <w:p w14:paraId="71AC448B" w14:textId="77777777" w:rsidR="002C4CC6" w:rsidRPr="00D61C07" w:rsidRDefault="002C4CC6" w:rsidP="000C3F6C">
            <w:pPr>
              <w:snapToGrid w:val="0"/>
              <w:spacing w:line="240" w:lineRule="atLeast"/>
              <w:rPr>
                <w:ins w:id="206" w:author="張家明" w:date="2023-11-08T09:27:00Z"/>
                <w:rFonts w:ascii="Times New Roman" w:eastAsia="標楷體" w:hAnsi="Times New Roman" w:cs="Times New Roman"/>
              </w:rPr>
            </w:pPr>
            <w:ins w:id="207" w:author="張家明" w:date="2023-11-08T09:27:00Z">
              <w:r w:rsidRPr="00D61C07">
                <w:rPr>
                  <w:rFonts w:ascii="Times New Roman" w:eastAsia="標楷體" w:hAnsi="Times New Roman" w:cs="Times New Roman"/>
                </w:rPr>
                <w:t>備註</w:t>
              </w:r>
            </w:ins>
          </w:p>
        </w:tc>
      </w:tr>
      <w:tr w:rsidR="00CB675E" w:rsidRPr="00D61C07" w14:paraId="37A6E49E" w14:textId="77777777" w:rsidTr="000C3F6C">
        <w:trPr>
          <w:ins w:id="208" w:author="張家明" w:date="2023-11-08T09:27:00Z"/>
        </w:trPr>
        <w:tc>
          <w:tcPr>
            <w:tcW w:w="1029" w:type="pct"/>
          </w:tcPr>
          <w:p w14:paraId="242026A4" w14:textId="61CC7D6D" w:rsidR="00CB675E" w:rsidRPr="00D61C07" w:rsidRDefault="00CB675E" w:rsidP="00CB675E">
            <w:pPr>
              <w:snapToGrid w:val="0"/>
              <w:spacing w:line="240" w:lineRule="atLeast"/>
              <w:rPr>
                <w:ins w:id="209" w:author="張家明" w:date="2023-11-08T09:27:00Z"/>
                <w:rFonts w:ascii="Times New Roman" w:eastAsia="標楷體" w:hAnsi="Times New Roman" w:cs="Times New Roman"/>
              </w:rPr>
            </w:pPr>
            <w:ins w:id="210" w:author="張家明" w:date="2023-11-08T09:11:00Z">
              <w:r w:rsidRPr="00D61C07">
                <w:rPr>
                  <w:rFonts w:ascii="Times New Roman" w:eastAsia="標楷體" w:hAnsi="Times New Roman" w:cs="Times New Roman" w:hint="eastAsia"/>
                  <w:szCs w:val="24"/>
                </w:rPr>
                <w:t>1</w:t>
              </w:r>
              <w:r w:rsidRPr="00D61C07">
                <w:rPr>
                  <w:rFonts w:ascii="Times New Roman" w:eastAsia="標楷體" w:hAnsi="Times New Roman" w:cs="Times New Roman"/>
                  <w:szCs w:val="24"/>
                </w:rPr>
                <w:t>1</w:t>
              </w:r>
            </w:ins>
            <w:r w:rsidRPr="00D61C07">
              <w:rPr>
                <w:rFonts w:ascii="Times New Roman" w:eastAsia="標楷體" w:hAnsi="Times New Roman" w:cs="Times New Roman" w:hint="eastAsia"/>
                <w:szCs w:val="24"/>
              </w:rPr>
              <w:t>4</w:t>
            </w:r>
            <w:ins w:id="211" w:author="張家明" w:date="2023-11-08T09:11:00Z">
              <w:r w:rsidRPr="00D61C07">
                <w:rPr>
                  <w:rFonts w:ascii="Times New Roman" w:eastAsia="標楷體" w:hAnsi="Times New Roman" w:cs="Times New Roman"/>
                  <w:szCs w:val="24"/>
                </w:rPr>
                <w:t>/</w:t>
              </w:r>
            </w:ins>
            <w:ins w:id="212" w:author="張家明" w:date="2023-11-08T09:12:00Z">
              <w:r w:rsidRPr="00D61C07">
                <w:rPr>
                  <w:rFonts w:ascii="Times New Roman" w:eastAsia="標楷體" w:hAnsi="Times New Roman" w:cs="Times New Roman"/>
                  <w:szCs w:val="24"/>
                </w:rPr>
                <w:t>0</w:t>
              </w:r>
            </w:ins>
            <w:ins w:id="213" w:author="張家明" w:date="2023-11-08T09:11:00Z">
              <w:r w:rsidRPr="00D61C07">
                <w:rPr>
                  <w:rFonts w:ascii="Times New Roman" w:eastAsia="標楷體" w:hAnsi="Times New Roman" w:cs="Times New Roman"/>
                  <w:szCs w:val="24"/>
                </w:rPr>
                <w:t>1/</w:t>
              </w:r>
            </w:ins>
            <w:ins w:id="214" w:author="張家明" w:date="2023-11-08T09:12:00Z">
              <w:r w:rsidRPr="00D61C07">
                <w:rPr>
                  <w:rFonts w:ascii="Times New Roman" w:eastAsia="標楷體" w:hAnsi="Times New Roman" w:cs="Times New Roman"/>
                  <w:szCs w:val="24"/>
                </w:rPr>
                <w:t>0</w:t>
              </w:r>
            </w:ins>
            <w:ins w:id="215" w:author="張家明" w:date="2023-11-08T09:11:00Z">
              <w:r w:rsidRPr="00D61C07">
                <w:rPr>
                  <w:rFonts w:ascii="Times New Roman" w:eastAsia="標楷體" w:hAnsi="Times New Roman" w:cs="Times New Roman"/>
                  <w:szCs w:val="24"/>
                </w:rPr>
                <w:t>1-0</w:t>
              </w:r>
            </w:ins>
            <w:r w:rsidRPr="00D61C07">
              <w:rPr>
                <w:rFonts w:ascii="Times New Roman" w:eastAsia="標楷體" w:hAnsi="Times New Roman" w:cs="Times New Roman" w:hint="eastAsia"/>
                <w:szCs w:val="24"/>
              </w:rPr>
              <w:t>9</w:t>
            </w:r>
            <w:ins w:id="216" w:author="張家明" w:date="2023-11-08T09:13:00Z">
              <w:r w:rsidRPr="00D61C07">
                <w:rPr>
                  <w:rFonts w:ascii="Times New Roman" w:eastAsia="標楷體" w:hAnsi="Times New Roman" w:cs="Times New Roman" w:hint="eastAsia"/>
                  <w:szCs w:val="24"/>
                </w:rPr>
                <w:t>:</w:t>
              </w:r>
            </w:ins>
            <w:ins w:id="217" w:author="張家明" w:date="2023-11-08T09:11:00Z">
              <w:r w:rsidRPr="00D61C07">
                <w:rPr>
                  <w:rFonts w:ascii="Times New Roman" w:eastAsia="標楷體" w:hAnsi="Times New Roman" w:cs="Times New Roman" w:hint="eastAsia"/>
                  <w:szCs w:val="24"/>
                </w:rPr>
                <w:t>00</w:t>
              </w:r>
            </w:ins>
          </w:p>
        </w:tc>
        <w:tc>
          <w:tcPr>
            <w:tcW w:w="1030" w:type="pct"/>
          </w:tcPr>
          <w:p w14:paraId="00772E3C" w14:textId="4F382A78" w:rsidR="00CB675E" w:rsidRPr="00D61C07" w:rsidRDefault="00CB675E" w:rsidP="00CB675E">
            <w:pPr>
              <w:snapToGrid w:val="0"/>
              <w:spacing w:line="240" w:lineRule="atLeast"/>
              <w:rPr>
                <w:ins w:id="218" w:author="張家明" w:date="2023-11-08T09:27:00Z"/>
                <w:rFonts w:ascii="Times New Roman" w:eastAsia="標楷體" w:hAnsi="Times New Roman" w:cs="Times New Roman"/>
              </w:rPr>
            </w:pPr>
            <w:ins w:id="219" w:author="張家明" w:date="2023-11-08T09:12:00Z">
              <w:r w:rsidRPr="00D61C07">
                <w:rPr>
                  <w:rFonts w:ascii="Times New Roman" w:eastAsia="標楷體" w:hAnsi="Times New Roman" w:cs="Times New Roman" w:hint="eastAsia"/>
                  <w:szCs w:val="24"/>
                </w:rPr>
                <w:t>1</w:t>
              </w:r>
              <w:r w:rsidRPr="00D61C07">
                <w:rPr>
                  <w:rFonts w:ascii="Times New Roman" w:eastAsia="標楷體" w:hAnsi="Times New Roman" w:cs="Times New Roman"/>
                  <w:szCs w:val="24"/>
                </w:rPr>
                <w:t>1</w:t>
              </w:r>
            </w:ins>
            <w:r w:rsidRPr="00D61C07">
              <w:rPr>
                <w:rFonts w:ascii="Times New Roman" w:eastAsia="標楷體" w:hAnsi="Times New Roman" w:cs="Times New Roman" w:hint="eastAsia"/>
                <w:szCs w:val="24"/>
              </w:rPr>
              <w:t>4</w:t>
            </w:r>
            <w:ins w:id="220" w:author="張家明" w:date="2023-11-08T09:12:00Z">
              <w:r w:rsidRPr="00D61C07">
                <w:rPr>
                  <w:rFonts w:ascii="Times New Roman" w:eastAsia="標楷體" w:hAnsi="Times New Roman" w:cs="Times New Roman"/>
                  <w:szCs w:val="24"/>
                </w:rPr>
                <w:t>/01/01-1</w:t>
              </w:r>
            </w:ins>
            <w:r w:rsidRPr="00D61C07">
              <w:rPr>
                <w:rFonts w:ascii="Times New Roman" w:eastAsia="標楷體" w:hAnsi="Times New Roman" w:cs="Times New Roman" w:hint="eastAsia"/>
                <w:szCs w:val="24"/>
              </w:rPr>
              <w:t>2</w:t>
            </w:r>
            <w:ins w:id="221" w:author="張家明" w:date="2023-11-08T09:12:00Z">
              <w:r w:rsidRPr="00D61C07">
                <w:rPr>
                  <w:rFonts w:ascii="Times New Roman" w:eastAsia="標楷體" w:hAnsi="Times New Roman" w:cs="Times New Roman"/>
                  <w:szCs w:val="24"/>
                </w:rPr>
                <w:t>:</w:t>
              </w:r>
              <w:r w:rsidRPr="00D61C07">
                <w:rPr>
                  <w:rFonts w:ascii="Times New Roman" w:eastAsia="標楷體" w:hAnsi="Times New Roman" w:cs="Times New Roman" w:hint="eastAsia"/>
                  <w:szCs w:val="24"/>
                </w:rPr>
                <w:t>00</w:t>
              </w:r>
            </w:ins>
          </w:p>
        </w:tc>
        <w:tc>
          <w:tcPr>
            <w:tcW w:w="2357" w:type="pct"/>
          </w:tcPr>
          <w:p w14:paraId="7735604D" w14:textId="77777777" w:rsidR="00CB675E" w:rsidRPr="00D61C07" w:rsidRDefault="00CB675E" w:rsidP="00CB675E">
            <w:pPr>
              <w:snapToGrid w:val="0"/>
              <w:spacing w:line="240" w:lineRule="atLeast"/>
              <w:rPr>
                <w:ins w:id="222" w:author="張家明" w:date="2023-11-08T09:27:00Z"/>
                <w:rFonts w:ascii="Times New Roman" w:eastAsia="標楷體" w:hAnsi="Times New Roman" w:cs="Times New Roman"/>
              </w:rPr>
            </w:pPr>
          </w:p>
        </w:tc>
        <w:tc>
          <w:tcPr>
            <w:tcW w:w="584" w:type="pct"/>
          </w:tcPr>
          <w:p w14:paraId="55BC6621" w14:textId="77777777" w:rsidR="00CB675E" w:rsidRPr="00D61C07" w:rsidRDefault="00CB675E" w:rsidP="00CB675E">
            <w:pPr>
              <w:snapToGrid w:val="0"/>
              <w:spacing w:line="240" w:lineRule="atLeast"/>
              <w:rPr>
                <w:ins w:id="223" w:author="張家明" w:date="2023-11-08T09:27:00Z"/>
                <w:rFonts w:ascii="Times New Roman" w:eastAsia="標楷體" w:hAnsi="Times New Roman" w:cs="Times New Roman"/>
              </w:rPr>
            </w:pPr>
          </w:p>
        </w:tc>
      </w:tr>
      <w:tr w:rsidR="002C4CC6" w:rsidRPr="00D61C07" w14:paraId="0668F0CD" w14:textId="77777777" w:rsidTr="000C3F6C">
        <w:trPr>
          <w:ins w:id="224" w:author="張家明" w:date="2023-11-08T09:27:00Z"/>
        </w:trPr>
        <w:tc>
          <w:tcPr>
            <w:tcW w:w="1029" w:type="pct"/>
          </w:tcPr>
          <w:p w14:paraId="189D5911" w14:textId="77777777" w:rsidR="002C4CC6" w:rsidRPr="00D61C07" w:rsidRDefault="002C4CC6" w:rsidP="000C3F6C">
            <w:pPr>
              <w:snapToGrid w:val="0"/>
              <w:spacing w:line="240" w:lineRule="atLeast"/>
              <w:rPr>
                <w:ins w:id="225" w:author="張家明" w:date="2023-11-08T09:27:00Z"/>
                <w:rFonts w:ascii="Times New Roman" w:eastAsia="標楷體" w:hAnsi="Times New Roman" w:cs="Times New Roman"/>
              </w:rPr>
            </w:pPr>
          </w:p>
        </w:tc>
        <w:tc>
          <w:tcPr>
            <w:tcW w:w="1030" w:type="pct"/>
          </w:tcPr>
          <w:p w14:paraId="676EA895" w14:textId="77777777" w:rsidR="002C4CC6" w:rsidRPr="00D61C07" w:rsidRDefault="002C4CC6" w:rsidP="000C3F6C">
            <w:pPr>
              <w:snapToGrid w:val="0"/>
              <w:spacing w:line="240" w:lineRule="atLeast"/>
              <w:rPr>
                <w:ins w:id="226" w:author="張家明" w:date="2023-11-08T09:27:00Z"/>
                <w:rFonts w:ascii="Times New Roman" w:eastAsia="標楷體" w:hAnsi="Times New Roman" w:cs="Times New Roman"/>
              </w:rPr>
            </w:pPr>
          </w:p>
        </w:tc>
        <w:tc>
          <w:tcPr>
            <w:tcW w:w="2357" w:type="pct"/>
          </w:tcPr>
          <w:p w14:paraId="1B4639F1" w14:textId="77777777" w:rsidR="002C4CC6" w:rsidRPr="00D61C07" w:rsidRDefault="002C4CC6" w:rsidP="000C3F6C">
            <w:pPr>
              <w:snapToGrid w:val="0"/>
              <w:spacing w:line="240" w:lineRule="atLeast"/>
              <w:rPr>
                <w:ins w:id="227" w:author="張家明" w:date="2023-11-08T09:27:00Z"/>
                <w:rFonts w:ascii="Times New Roman" w:eastAsia="標楷體" w:hAnsi="Times New Roman" w:cs="Times New Roman"/>
              </w:rPr>
            </w:pPr>
          </w:p>
        </w:tc>
        <w:tc>
          <w:tcPr>
            <w:tcW w:w="584" w:type="pct"/>
          </w:tcPr>
          <w:p w14:paraId="702995E9" w14:textId="77777777" w:rsidR="002C4CC6" w:rsidRPr="00D61C07" w:rsidRDefault="002C4CC6" w:rsidP="000C3F6C">
            <w:pPr>
              <w:snapToGrid w:val="0"/>
              <w:spacing w:line="240" w:lineRule="atLeast"/>
              <w:rPr>
                <w:ins w:id="228" w:author="張家明" w:date="2023-11-08T09:27:00Z"/>
                <w:rFonts w:ascii="Times New Roman" w:eastAsia="標楷體" w:hAnsi="Times New Roman" w:cs="Times New Roman"/>
              </w:rPr>
            </w:pPr>
          </w:p>
        </w:tc>
      </w:tr>
    </w:tbl>
    <w:p w14:paraId="7EAF7C76" w14:textId="77777777" w:rsidR="002C4CC6" w:rsidRPr="00D61C07" w:rsidDel="003D3641" w:rsidRDefault="002C4CC6" w:rsidP="002C4CC6">
      <w:pPr>
        <w:pStyle w:val="a0"/>
        <w:numPr>
          <w:ilvl w:val="0"/>
          <w:numId w:val="13"/>
        </w:numPr>
        <w:tabs>
          <w:tab w:val="left" w:pos="1843"/>
        </w:tabs>
        <w:snapToGrid w:val="0"/>
        <w:spacing w:beforeLines="0" w:before="0"/>
        <w:ind w:hanging="166"/>
        <w:rPr>
          <w:del w:id="229" w:author="張家明" w:date="2023-11-08T09:27:00Z"/>
          <w:rFonts w:ascii="Times New Roman" w:hAnsi="Times New Roman"/>
          <w:color w:val="auto"/>
          <w:sz w:val="24"/>
          <w:szCs w:val="24"/>
        </w:rPr>
      </w:pPr>
      <w:del w:id="230" w:author="張家明" w:date="2023-11-08T09:27:00Z">
        <w:r w:rsidRPr="00D61C07" w:rsidDel="003D3641">
          <w:rPr>
            <w:rFonts w:ascii="Times New Roman" w:hAnsi="Times New Roman"/>
            <w:color w:val="auto"/>
            <w:sz w:val="24"/>
            <w:szCs w:val="24"/>
          </w:rPr>
          <w:delText>活動流程</w:delText>
        </w:r>
        <w:r w:rsidRPr="00D61C07" w:rsidDel="003D3641">
          <w:rPr>
            <w:rFonts w:ascii="Times New Roman" w:hAnsi="Times New Roman"/>
            <w:color w:val="auto"/>
            <w:sz w:val="24"/>
            <w:szCs w:val="24"/>
          </w:rPr>
          <w:delText>(</w:delText>
        </w:r>
        <w:r w:rsidRPr="00D61C07" w:rsidDel="003D3641">
          <w:rPr>
            <w:rFonts w:ascii="Times New Roman" w:hAnsi="Times New Roman"/>
            <w:color w:val="auto"/>
            <w:sz w:val="24"/>
            <w:szCs w:val="24"/>
          </w:rPr>
          <w:delText>可表格化呈現</w:delText>
        </w:r>
        <w:r w:rsidRPr="00D61C07" w:rsidDel="003D3641">
          <w:rPr>
            <w:rFonts w:ascii="Times New Roman" w:hAnsi="Times New Roman"/>
            <w:color w:val="auto"/>
            <w:sz w:val="24"/>
            <w:szCs w:val="24"/>
          </w:rPr>
          <w:delText>)</w:delText>
        </w:r>
      </w:del>
    </w:p>
    <w:tbl>
      <w:tblPr>
        <w:tblStyle w:val="afb"/>
        <w:tblW w:w="0" w:type="auto"/>
        <w:tblInd w:w="1726" w:type="dxa"/>
        <w:tblLook w:val="04A0" w:firstRow="1" w:lastRow="0" w:firstColumn="1" w:lastColumn="0" w:noHBand="0" w:noVBand="1"/>
      </w:tblPr>
      <w:tblGrid>
        <w:gridCol w:w="1616"/>
        <w:gridCol w:w="2062"/>
        <w:gridCol w:w="1607"/>
        <w:gridCol w:w="2617"/>
      </w:tblGrid>
      <w:tr w:rsidR="002C4CC6" w:rsidRPr="00D61C07" w:rsidDel="003D3641" w14:paraId="0A48F287" w14:textId="77777777" w:rsidTr="000C3F6C">
        <w:trPr>
          <w:del w:id="231" w:author="張家明" w:date="2023-11-08T09:27:00Z"/>
        </w:trPr>
        <w:tc>
          <w:tcPr>
            <w:tcW w:w="1752" w:type="dxa"/>
          </w:tcPr>
          <w:p w14:paraId="2D46B96D" w14:textId="77777777" w:rsidR="002C4CC6" w:rsidRPr="00D61C07" w:rsidDel="003D3641" w:rsidRDefault="002C4CC6" w:rsidP="000C3F6C">
            <w:pPr>
              <w:pStyle w:val="a0"/>
              <w:numPr>
                <w:ilvl w:val="0"/>
                <w:numId w:val="0"/>
              </w:numPr>
              <w:tabs>
                <w:tab w:val="left" w:pos="1701"/>
                <w:tab w:val="left" w:pos="1843"/>
              </w:tabs>
              <w:snapToGrid w:val="0"/>
              <w:spacing w:beforeLines="0" w:before="0"/>
              <w:rPr>
                <w:del w:id="232" w:author="張家明" w:date="2023-11-08T09:27:00Z"/>
                <w:rFonts w:ascii="Times New Roman" w:hAnsi="Times New Roman" w:cs="Times New Roman"/>
                <w:color w:val="auto"/>
                <w:sz w:val="24"/>
                <w:szCs w:val="24"/>
              </w:rPr>
            </w:pPr>
            <w:del w:id="233" w:author="張家明" w:date="2023-11-08T09:27:00Z">
              <w:r w:rsidRPr="00D61C07" w:rsidDel="003D3641">
                <w:rPr>
                  <w:rFonts w:ascii="Times New Roman" w:hAnsi="Times New Roman" w:cs="Times New Roman"/>
                  <w:color w:val="auto"/>
                  <w:sz w:val="24"/>
                  <w:szCs w:val="24"/>
                </w:rPr>
                <w:delText>日期</w:delText>
              </w:r>
            </w:del>
          </w:p>
        </w:tc>
        <w:tc>
          <w:tcPr>
            <w:tcW w:w="2134" w:type="dxa"/>
          </w:tcPr>
          <w:p w14:paraId="0D444D10" w14:textId="77777777" w:rsidR="002C4CC6" w:rsidRPr="00D61C07" w:rsidDel="003D3641" w:rsidRDefault="002C4CC6" w:rsidP="000C3F6C">
            <w:pPr>
              <w:pStyle w:val="a0"/>
              <w:numPr>
                <w:ilvl w:val="0"/>
                <w:numId w:val="0"/>
              </w:numPr>
              <w:tabs>
                <w:tab w:val="left" w:pos="1701"/>
                <w:tab w:val="left" w:pos="1843"/>
              </w:tabs>
              <w:snapToGrid w:val="0"/>
              <w:spacing w:beforeLines="0" w:before="0"/>
              <w:rPr>
                <w:del w:id="234" w:author="張家明" w:date="2023-11-08T09:27:00Z"/>
                <w:rFonts w:ascii="Times New Roman" w:hAnsi="Times New Roman" w:cs="Times New Roman"/>
                <w:color w:val="auto"/>
                <w:sz w:val="24"/>
                <w:szCs w:val="24"/>
              </w:rPr>
            </w:pPr>
            <w:del w:id="235" w:author="張家明" w:date="2023-11-08T09:27:00Z">
              <w:r w:rsidRPr="00D61C07" w:rsidDel="003D3641">
                <w:rPr>
                  <w:rFonts w:ascii="Times New Roman" w:hAnsi="Times New Roman" w:cs="Times New Roman"/>
                  <w:color w:val="auto"/>
                  <w:sz w:val="24"/>
                  <w:szCs w:val="24"/>
                </w:rPr>
                <w:delText>時間</w:delText>
              </w:r>
            </w:del>
          </w:p>
        </w:tc>
        <w:tc>
          <w:tcPr>
            <w:tcW w:w="1741" w:type="dxa"/>
          </w:tcPr>
          <w:p w14:paraId="104D16B6" w14:textId="77777777" w:rsidR="002C4CC6" w:rsidRPr="00D61C07" w:rsidDel="003D3641" w:rsidRDefault="002C4CC6" w:rsidP="000C3F6C">
            <w:pPr>
              <w:pStyle w:val="a0"/>
              <w:numPr>
                <w:ilvl w:val="0"/>
                <w:numId w:val="0"/>
              </w:numPr>
              <w:tabs>
                <w:tab w:val="left" w:pos="1701"/>
                <w:tab w:val="left" w:pos="1843"/>
              </w:tabs>
              <w:snapToGrid w:val="0"/>
              <w:spacing w:beforeLines="0" w:before="0"/>
              <w:rPr>
                <w:del w:id="236" w:author="張家明" w:date="2023-11-08T09:27:00Z"/>
                <w:rFonts w:ascii="Times New Roman" w:hAnsi="Times New Roman" w:cs="Times New Roman"/>
                <w:color w:val="auto"/>
                <w:sz w:val="24"/>
                <w:szCs w:val="24"/>
              </w:rPr>
            </w:pPr>
            <w:del w:id="237" w:author="張家明" w:date="2023-11-08T09:27:00Z">
              <w:r w:rsidRPr="00D61C07" w:rsidDel="003D3641">
                <w:rPr>
                  <w:rFonts w:ascii="Times New Roman" w:hAnsi="Times New Roman" w:cs="Times New Roman"/>
                  <w:color w:val="auto"/>
                  <w:sz w:val="24"/>
                  <w:szCs w:val="24"/>
                </w:rPr>
                <w:delText>活動內容</w:delText>
              </w:r>
            </w:del>
          </w:p>
        </w:tc>
        <w:tc>
          <w:tcPr>
            <w:tcW w:w="2841" w:type="dxa"/>
          </w:tcPr>
          <w:p w14:paraId="786D0AEC" w14:textId="77777777" w:rsidR="002C4CC6" w:rsidRPr="00D61C07" w:rsidDel="003D3641" w:rsidRDefault="002C4CC6" w:rsidP="000C3F6C">
            <w:pPr>
              <w:pStyle w:val="a0"/>
              <w:numPr>
                <w:ilvl w:val="0"/>
                <w:numId w:val="0"/>
              </w:numPr>
              <w:tabs>
                <w:tab w:val="left" w:pos="1701"/>
                <w:tab w:val="left" w:pos="1843"/>
              </w:tabs>
              <w:snapToGrid w:val="0"/>
              <w:spacing w:beforeLines="0" w:before="0"/>
              <w:rPr>
                <w:del w:id="238" w:author="張家明" w:date="2023-11-08T09:27:00Z"/>
                <w:rFonts w:ascii="Times New Roman" w:hAnsi="Times New Roman" w:cs="Times New Roman"/>
                <w:color w:val="auto"/>
                <w:sz w:val="24"/>
                <w:szCs w:val="24"/>
              </w:rPr>
            </w:pPr>
            <w:ins w:id="239" w:author="AA3643@yda.gov.tw" w:date="2022-02-18T09:14:00Z">
              <w:del w:id="240" w:author="張家明" w:date="2023-11-08T09:27:00Z">
                <w:r w:rsidRPr="00D61C07" w:rsidDel="003D3641">
                  <w:rPr>
                    <w:rFonts w:ascii="Times New Roman" w:hAnsi="Times New Roman" w:cs="Times New Roman"/>
                    <w:color w:val="auto"/>
                    <w:sz w:val="24"/>
                    <w:szCs w:val="24"/>
                  </w:rPr>
                  <w:delText>備註</w:delText>
                </w:r>
              </w:del>
            </w:ins>
            <w:del w:id="241" w:author="張家明" w:date="2023-11-08T09:27:00Z">
              <w:r w:rsidRPr="00D61C07" w:rsidDel="003D3641">
                <w:rPr>
                  <w:rFonts w:ascii="Times New Roman" w:hAnsi="Times New Roman" w:cs="Times New Roman"/>
                  <w:color w:val="auto"/>
                  <w:sz w:val="24"/>
                  <w:szCs w:val="24"/>
                </w:rPr>
                <w:delText>(</w:delText>
              </w:r>
              <w:r w:rsidRPr="00D61C07" w:rsidDel="003D3641">
                <w:rPr>
                  <w:rFonts w:ascii="Times New Roman" w:hAnsi="Times New Roman" w:cs="Times New Roman"/>
                  <w:color w:val="auto"/>
                  <w:sz w:val="24"/>
                  <w:szCs w:val="24"/>
                </w:rPr>
                <w:delText>活動設計、分工</w:delText>
              </w:r>
              <w:r w:rsidRPr="00D61C07" w:rsidDel="003D3641">
                <w:rPr>
                  <w:rFonts w:ascii="Times New Roman" w:hAnsi="Times New Roman" w:cs="Times New Roman"/>
                  <w:color w:val="auto"/>
                  <w:sz w:val="24"/>
                  <w:szCs w:val="24"/>
                </w:rPr>
                <w:delText>)</w:delText>
              </w:r>
            </w:del>
          </w:p>
        </w:tc>
      </w:tr>
      <w:tr w:rsidR="002C4CC6" w:rsidRPr="00D61C07" w:rsidDel="003D3641" w14:paraId="44845DF0" w14:textId="77777777" w:rsidTr="000C3F6C">
        <w:trPr>
          <w:del w:id="242" w:author="張家明" w:date="2023-11-08T09:27:00Z"/>
        </w:trPr>
        <w:tc>
          <w:tcPr>
            <w:tcW w:w="1752" w:type="dxa"/>
          </w:tcPr>
          <w:p w14:paraId="2B8CE303" w14:textId="77777777" w:rsidR="002C4CC6" w:rsidRPr="00D61C07" w:rsidDel="003D3641" w:rsidRDefault="002C4CC6" w:rsidP="000C3F6C">
            <w:pPr>
              <w:pStyle w:val="a0"/>
              <w:numPr>
                <w:ilvl w:val="0"/>
                <w:numId w:val="0"/>
              </w:numPr>
              <w:tabs>
                <w:tab w:val="left" w:pos="1701"/>
                <w:tab w:val="left" w:pos="1843"/>
              </w:tabs>
              <w:snapToGrid w:val="0"/>
              <w:spacing w:beforeLines="0" w:before="0"/>
              <w:rPr>
                <w:del w:id="243" w:author="張家明" w:date="2023-11-08T09:27:00Z"/>
                <w:rFonts w:ascii="Times New Roman" w:hAnsi="Times New Roman" w:cs="Times New Roman"/>
                <w:color w:val="auto"/>
                <w:sz w:val="24"/>
                <w:szCs w:val="24"/>
              </w:rPr>
            </w:pPr>
          </w:p>
        </w:tc>
        <w:tc>
          <w:tcPr>
            <w:tcW w:w="2134" w:type="dxa"/>
          </w:tcPr>
          <w:p w14:paraId="56EDA5E2" w14:textId="77777777" w:rsidR="002C4CC6" w:rsidRPr="00D61C07" w:rsidDel="003D3641" w:rsidRDefault="002C4CC6" w:rsidP="000C3F6C">
            <w:pPr>
              <w:pStyle w:val="a0"/>
              <w:numPr>
                <w:ilvl w:val="0"/>
                <w:numId w:val="0"/>
              </w:numPr>
              <w:tabs>
                <w:tab w:val="left" w:pos="1701"/>
                <w:tab w:val="left" w:pos="1843"/>
              </w:tabs>
              <w:snapToGrid w:val="0"/>
              <w:spacing w:beforeLines="0" w:before="0"/>
              <w:rPr>
                <w:del w:id="244" w:author="張家明" w:date="2023-11-08T09:27:00Z"/>
                <w:rFonts w:ascii="Times New Roman" w:hAnsi="Times New Roman" w:cs="Times New Roman"/>
                <w:color w:val="auto"/>
                <w:sz w:val="24"/>
                <w:szCs w:val="24"/>
              </w:rPr>
            </w:pPr>
            <w:del w:id="245" w:author="張家明" w:date="2023-11-08T09:27:00Z">
              <w:r w:rsidRPr="00D61C07" w:rsidDel="003D3641">
                <w:rPr>
                  <w:rFonts w:ascii="Times New Roman" w:hAnsi="Times New Roman" w:cs="Times New Roman"/>
                  <w:color w:val="auto"/>
                  <w:sz w:val="24"/>
                  <w:szCs w:val="24"/>
                </w:rPr>
                <w:delText>00:00~00:00</w:delText>
              </w:r>
            </w:del>
          </w:p>
        </w:tc>
        <w:tc>
          <w:tcPr>
            <w:tcW w:w="1741" w:type="dxa"/>
          </w:tcPr>
          <w:p w14:paraId="7601A6FD" w14:textId="77777777" w:rsidR="002C4CC6" w:rsidRPr="00D61C07" w:rsidDel="003D3641" w:rsidRDefault="002C4CC6" w:rsidP="000C3F6C">
            <w:pPr>
              <w:pStyle w:val="a0"/>
              <w:numPr>
                <w:ilvl w:val="0"/>
                <w:numId w:val="0"/>
              </w:numPr>
              <w:tabs>
                <w:tab w:val="left" w:pos="1701"/>
                <w:tab w:val="left" w:pos="1843"/>
              </w:tabs>
              <w:snapToGrid w:val="0"/>
              <w:spacing w:beforeLines="0" w:before="0"/>
              <w:rPr>
                <w:del w:id="246" w:author="張家明" w:date="2023-11-08T09:27:00Z"/>
                <w:rFonts w:ascii="Times New Roman" w:hAnsi="Times New Roman" w:cs="Times New Roman"/>
                <w:color w:val="auto"/>
                <w:sz w:val="24"/>
                <w:szCs w:val="24"/>
              </w:rPr>
            </w:pPr>
          </w:p>
        </w:tc>
        <w:tc>
          <w:tcPr>
            <w:tcW w:w="2841" w:type="dxa"/>
          </w:tcPr>
          <w:p w14:paraId="38703A96" w14:textId="77777777" w:rsidR="002C4CC6" w:rsidRPr="00D61C07" w:rsidDel="003D3641" w:rsidRDefault="002C4CC6" w:rsidP="000C3F6C">
            <w:pPr>
              <w:pStyle w:val="a0"/>
              <w:numPr>
                <w:ilvl w:val="0"/>
                <w:numId w:val="0"/>
              </w:numPr>
              <w:tabs>
                <w:tab w:val="left" w:pos="1701"/>
                <w:tab w:val="left" w:pos="1843"/>
              </w:tabs>
              <w:snapToGrid w:val="0"/>
              <w:spacing w:beforeLines="0" w:before="0"/>
              <w:rPr>
                <w:del w:id="247" w:author="張家明" w:date="2023-11-08T09:27:00Z"/>
                <w:rFonts w:ascii="Times New Roman" w:hAnsi="Times New Roman" w:cs="Times New Roman"/>
                <w:color w:val="auto"/>
                <w:sz w:val="24"/>
                <w:szCs w:val="24"/>
              </w:rPr>
            </w:pPr>
          </w:p>
        </w:tc>
      </w:tr>
      <w:tr w:rsidR="002C4CC6" w:rsidRPr="00D61C07" w:rsidDel="003D3641" w14:paraId="7D1DD83F" w14:textId="77777777" w:rsidTr="000C3F6C">
        <w:trPr>
          <w:del w:id="248" w:author="張家明" w:date="2023-11-08T09:27:00Z"/>
        </w:trPr>
        <w:tc>
          <w:tcPr>
            <w:tcW w:w="1752" w:type="dxa"/>
          </w:tcPr>
          <w:p w14:paraId="2514AB0A" w14:textId="77777777" w:rsidR="002C4CC6" w:rsidRPr="00D61C07" w:rsidDel="003D3641" w:rsidRDefault="002C4CC6" w:rsidP="000C3F6C">
            <w:pPr>
              <w:pStyle w:val="a0"/>
              <w:numPr>
                <w:ilvl w:val="0"/>
                <w:numId w:val="0"/>
              </w:numPr>
              <w:tabs>
                <w:tab w:val="left" w:pos="1701"/>
                <w:tab w:val="left" w:pos="1843"/>
              </w:tabs>
              <w:snapToGrid w:val="0"/>
              <w:spacing w:beforeLines="0" w:before="0"/>
              <w:rPr>
                <w:del w:id="249" w:author="張家明" w:date="2023-11-08T09:27:00Z"/>
                <w:rFonts w:ascii="Times New Roman" w:hAnsi="Times New Roman" w:cs="Times New Roman"/>
                <w:color w:val="auto"/>
                <w:sz w:val="24"/>
                <w:szCs w:val="24"/>
                <w:highlight w:val="yellow"/>
              </w:rPr>
            </w:pPr>
          </w:p>
        </w:tc>
        <w:tc>
          <w:tcPr>
            <w:tcW w:w="2134" w:type="dxa"/>
          </w:tcPr>
          <w:p w14:paraId="24F252DC" w14:textId="77777777" w:rsidR="002C4CC6" w:rsidRPr="00D61C07" w:rsidDel="003D3641" w:rsidRDefault="002C4CC6" w:rsidP="000C3F6C">
            <w:pPr>
              <w:pStyle w:val="a0"/>
              <w:numPr>
                <w:ilvl w:val="0"/>
                <w:numId w:val="0"/>
              </w:numPr>
              <w:tabs>
                <w:tab w:val="left" w:pos="1701"/>
                <w:tab w:val="left" w:pos="1843"/>
              </w:tabs>
              <w:snapToGrid w:val="0"/>
              <w:spacing w:beforeLines="0" w:before="0"/>
              <w:rPr>
                <w:del w:id="250" w:author="張家明" w:date="2023-11-08T09:27:00Z"/>
                <w:rFonts w:ascii="Times New Roman" w:hAnsi="Times New Roman" w:cs="Times New Roman"/>
                <w:color w:val="auto"/>
                <w:sz w:val="24"/>
                <w:szCs w:val="24"/>
                <w:highlight w:val="yellow"/>
              </w:rPr>
            </w:pPr>
          </w:p>
        </w:tc>
        <w:tc>
          <w:tcPr>
            <w:tcW w:w="1741" w:type="dxa"/>
          </w:tcPr>
          <w:p w14:paraId="7F618C8C" w14:textId="77777777" w:rsidR="002C4CC6" w:rsidRPr="00D61C07" w:rsidDel="003D3641" w:rsidRDefault="002C4CC6" w:rsidP="000C3F6C">
            <w:pPr>
              <w:pStyle w:val="a0"/>
              <w:numPr>
                <w:ilvl w:val="0"/>
                <w:numId w:val="0"/>
              </w:numPr>
              <w:tabs>
                <w:tab w:val="left" w:pos="1701"/>
                <w:tab w:val="left" w:pos="1843"/>
              </w:tabs>
              <w:snapToGrid w:val="0"/>
              <w:spacing w:beforeLines="0" w:before="0"/>
              <w:rPr>
                <w:del w:id="251" w:author="張家明" w:date="2023-11-08T09:27:00Z"/>
                <w:rFonts w:ascii="Times New Roman" w:hAnsi="Times New Roman" w:cs="Times New Roman"/>
                <w:color w:val="auto"/>
                <w:sz w:val="24"/>
                <w:szCs w:val="24"/>
                <w:highlight w:val="yellow"/>
              </w:rPr>
            </w:pPr>
          </w:p>
        </w:tc>
        <w:tc>
          <w:tcPr>
            <w:tcW w:w="2841" w:type="dxa"/>
          </w:tcPr>
          <w:p w14:paraId="5C59D3C3" w14:textId="77777777" w:rsidR="002C4CC6" w:rsidRPr="00D61C07" w:rsidDel="003D3641" w:rsidRDefault="002C4CC6" w:rsidP="000C3F6C">
            <w:pPr>
              <w:pStyle w:val="a0"/>
              <w:numPr>
                <w:ilvl w:val="0"/>
                <w:numId w:val="0"/>
              </w:numPr>
              <w:tabs>
                <w:tab w:val="left" w:pos="1701"/>
                <w:tab w:val="left" w:pos="1843"/>
              </w:tabs>
              <w:snapToGrid w:val="0"/>
              <w:spacing w:beforeLines="0" w:before="0"/>
              <w:rPr>
                <w:del w:id="252" w:author="張家明" w:date="2023-11-08T09:27:00Z"/>
                <w:rFonts w:ascii="Times New Roman" w:hAnsi="Times New Roman" w:cs="Times New Roman"/>
                <w:color w:val="auto"/>
                <w:sz w:val="24"/>
                <w:szCs w:val="24"/>
                <w:highlight w:val="yellow"/>
              </w:rPr>
            </w:pPr>
          </w:p>
        </w:tc>
      </w:tr>
    </w:tbl>
    <w:p w14:paraId="7CFDE51D" w14:textId="77777777" w:rsidR="002C4CC6" w:rsidRPr="00D61C07" w:rsidDel="003D3641" w:rsidRDefault="002C4CC6" w:rsidP="002C4CC6">
      <w:pPr>
        <w:pStyle w:val="a0"/>
        <w:numPr>
          <w:ilvl w:val="0"/>
          <w:numId w:val="13"/>
        </w:numPr>
        <w:tabs>
          <w:tab w:val="left" w:pos="1843"/>
        </w:tabs>
        <w:snapToGrid w:val="0"/>
        <w:spacing w:beforeLines="0" w:before="0"/>
        <w:ind w:hanging="166"/>
        <w:rPr>
          <w:del w:id="253" w:author="張家明" w:date="2023-11-08T09:27:00Z"/>
          <w:rFonts w:ascii="Times New Roman" w:hAnsi="Times New Roman"/>
          <w:color w:val="auto"/>
          <w:sz w:val="24"/>
          <w:szCs w:val="24"/>
        </w:rPr>
      </w:pPr>
      <w:del w:id="254" w:author="張家明" w:date="2023-11-08T09:27:00Z">
        <w:r w:rsidRPr="00D61C07" w:rsidDel="003D3641">
          <w:rPr>
            <w:rFonts w:ascii="Times New Roman" w:hAnsi="Times New Roman"/>
            <w:color w:val="auto"/>
            <w:sz w:val="24"/>
            <w:szCs w:val="24"/>
          </w:rPr>
          <w:delText>資源分配運用</w:delText>
        </w:r>
      </w:del>
    </w:p>
    <w:p w14:paraId="334B9008" w14:textId="77777777" w:rsidR="002C4CC6" w:rsidRPr="00D61C07" w:rsidDel="003D3641" w:rsidRDefault="002C4CC6" w:rsidP="002C4CC6">
      <w:pPr>
        <w:pStyle w:val="a0"/>
        <w:numPr>
          <w:ilvl w:val="0"/>
          <w:numId w:val="13"/>
        </w:numPr>
        <w:tabs>
          <w:tab w:val="left" w:pos="1843"/>
        </w:tabs>
        <w:snapToGrid w:val="0"/>
        <w:spacing w:beforeLines="0" w:before="0"/>
        <w:ind w:hanging="166"/>
        <w:rPr>
          <w:del w:id="255" w:author="張家明" w:date="2023-11-08T09:27:00Z"/>
          <w:rFonts w:ascii="Times New Roman" w:hAnsi="Times New Roman"/>
          <w:color w:val="auto"/>
          <w:sz w:val="24"/>
          <w:szCs w:val="24"/>
        </w:rPr>
      </w:pPr>
      <w:del w:id="256" w:author="張家明" w:date="2023-11-08T09:27:00Z">
        <w:r w:rsidRPr="00D61C07" w:rsidDel="003D3641">
          <w:rPr>
            <w:rFonts w:ascii="Times New Roman" w:hAnsi="Times New Roman"/>
            <w:color w:val="auto"/>
            <w:sz w:val="24"/>
            <w:szCs w:val="24"/>
          </w:rPr>
          <w:delText>應變措施</w:delText>
        </w:r>
        <w:r w:rsidRPr="00D61C07" w:rsidDel="003D3641">
          <w:rPr>
            <w:rFonts w:ascii="Times New Roman" w:hAnsi="Times New Roman"/>
            <w:color w:val="auto"/>
            <w:sz w:val="24"/>
            <w:szCs w:val="24"/>
          </w:rPr>
          <w:delText>(</w:delText>
        </w:r>
        <w:r w:rsidRPr="00D61C07" w:rsidDel="003D3641">
          <w:rPr>
            <w:rFonts w:ascii="Times New Roman" w:hAnsi="Times New Roman"/>
            <w:color w:val="auto"/>
            <w:sz w:val="24"/>
            <w:szCs w:val="24"/>
          </w:rPr>
          <w:delText>例如颱風、疫情</w:delText>
        </w:r>
        <w:r w:rsidRPr="00D61C07" w:rsidDel="003D3641">
          <w:rPr>
            <w:rFonts w:ascii="Times New Roman" w:hAnsi="Times New Roman"/>
            <w:color w:val="auto"/>
            <w:sz w:val="24"/>
            <w:szCs w:val="24"/>
          </w:rPr>
          <w:delText>…</w:delText>
        </w:r>
        <w:r w:rsidRPr="00D61C07" w:rsidDel="003D3641">
          <w:rPr>
            <w:rFonts w:ascii="Times New Roman" w:hAnsi="Times New Roman"/>
            <w:color w:val="auto"/>
            <w:sz w:val="24"/>
            <w:szCs w:val="24"/>
          </w:rPr>
          <w:delText>的應變調整</w:delText>
        </w:r>
        <w:r w:rsidRPr="00D61C07" w:rsidDel="003D3641">
          <w:rPr>
            <w:rFonts w:ascii="Times New Roman" w:hAnsi="Times New Roman"/>
            <w:color w:val="auto"/>
            <w:sz w:val="24"/>
            <w:szCs w:val="24"/>
          </w:rPr>
          <w:delText>)</w:delText>
        </w:r>
      </w:del>
    </w:p>
    <w:p w14:paraId="74E15E8A" w14:textId="77777777" w:rsidR="002C4CC6" w:rsidRPr="00D61C07" w:rsidRDefault="002C4CC6" w:rsidP="002C4CC6">
      <w:pPr>
        <w:pStyle w:val="a0"/>
        <w:ind w:hanging="253"/>
        <w:rPr>
          <w:ins w:id="257" w:author="張家明" w:date="2023-11-08T09:28:00Z"/>
          <w:rFonts w:ascii="Times New Roman" w:hAnsi="Times New Roman"/>
          <w:color w:val="auto"/>
          <w:sz w:val="24"/>
          <w:szCs w:val="24"/>
        </w:rPr>
      </w:pPr>
      <w:r w:rsidRPr="00D61C07">
        <w:rPr>
          <w:rFonts w:ascii="Times New Roman" w:hAnsi="Times New Roman"/>
          <w:color w:val="auto"/>
          <w:sz w:val="24"/>
          <w:szCs w:val="24"/>
        </w:rPr>
        <w:t>活動二</w:t>
      </w:r>
      <w:r w:rsidRPr="00D61C07">
        <w:rPr>
          <w:rFonts w:ascii="Times New Roman" w:hAnsi="Times New Roman"/>
          <w:color w:val="auto"/>
          <w:sz w:val="24"/>
          <w:szCs w:val="24"/>
        </w:rPr>
        <w:t>(</w:t>
      </w:r>
      <w:r w:rsidRPr="00D61C07">
        <w:rPr>
          <w:rFonts w:ascii="Times New Roman" w:hAnsi="Times New Roman"/>
          <w:color w:val="auto"/>
          <w:sz w:val="24"/>
          <w:szCs w:val="24"/>
        </w:rPr>
        <w:t>名稱</w:t>
      </w:r>
      <w:r w:rsidRPr="00D61C07">
        <w:rPr>
          <w:rFonts w:ascii="Times New Roman" w:hAnsi="Times New Roman"/>
          <w:color w:val="auto"/>
          <w:sz w:val="24"/>
          <w:szCs w:val="24"/>
        </w:rPr>
        <w:t>)(</w:t>
      </w:r>
      <w:r w:rsidRPr="00D61C07">
        <w:rPr>
          <w:rFonts w:ascii="Times New Roman" w:hAnsi="Times New Roman"/>
          <w:color w:val="auto"/>
          <w:sz w:val="24"/>
          <w:szCs w:val="24"/>
        </w:rPr>
        <w:t>請自行增列</w:t>
      </w:r>
      <w:r w:rsidRPr="00D61C07">
        <w:rPr>
          <w:rFonts w:ascii="Times New Roman" w:hAnsi="Times New Roman"/>
          <w:color w:val="auto"/>
          <w:sz w:val="24"/>
          <w:szCs w:val="24"/>
        </w:rPr>
        <w:t>)…</w:t>
      </w:r>
    </w:p>
    <w:tbl>
      <w:tblPr>
        <w:tblStyle w:val="afb"/>
        <w:tblW w:w="5000" w:type="pct"/>
        <w:tblLook w:val="04A0" w:firstRow="1" w:lastRow="0" w:firstColumn="1" w:lastColumn="0" w:noHBand="0" w:noVBand="1"/>
      </w:tblPr>
      <w:tblGrid>
        <w:gridCol w:w="1981"/>
        <w:gridCol w:w="1983"/>
        <w:gridCol w:w="4539"/>
        <w:gridCol w:w="1125"/>
      </w:tblGrid>
      <w:tr w:rsidR="002C4CC6" w:rsidRPr="00D61C07" w14:paraId="6B1BFBFD" w14:textId="77777777" w:rsidTr="000C3F6C">
        <w:trPr>
          <w:ins w:id="258" w:author="張家明" w:date="2023-11-08T09:29:00Z"/>
        </w:trPr>
        <w:tc>
          <w:tcPr>
            <w:tcW w:w="1029" w:type="pct"/>
          </w:tcPr>
          <w:p w14:paraId="04F4D9F5" w14:textId="77777777" w:rsidR="002C4CC6" w:rsidRPr="00D61C07" w:rsidRDefault="002C4CC6">
            <w:pPr>
              <w:snapToGrid w:val="0"/>
              <w:spacing w:line="240" w:lineRule="atLeast"/>
              <w:rPr>
                <w:ins w:id="259" w:author="張家明" w:date="2023-11-08T09:29:00Z"/>
                <w:rFonts w:ascii="Times New Roman" w:hAnsi="Times New Roman" w:cs="Times New Roman"/>
                <w:rPrChange w:id="260" w:author="張家明" w:date="2023-11-08T09:29:00Z">
                  <w:rPr>
                    <w:ins w:id="261" w:author="張家明" w:date="2023-11-08T09:29:00Z"/>
                  </w:rPr>
                </w:rPrChange>
              </w:rPr>
              <w:pPrChange w:id="262" w:author="張家明" w:date="2023-11-08T09:29:00Z">
                <w:pPr>
                  <w:pStyle w:val="a0"/>
                </w:pPr>
              </w:pPrChange>
            </w:pPr>
            <w:ins w:id="263" w:author="張家明" w:date="2023-11-08T09:29:00Z">
              <w:r w:rsidRPr="00D61C07">
                <w:rPr>
                  <w:rFonts w:ascii="Times New Roman" w:eastAsia="標楷體" w:hAnsi="Times New Roman" w:hint="eastAsia"/>
                  <w:rPrChange w:id="264" w:author="張家明" w:date="2023-11-08T09:29:00Z">
                    <w:rPr>
                      <w:rFonts w:hint="eastAsia"/>
                      <w:bCs w:val="0"/>
                    </w:rPr>
                  </w:rPrChange>
                </w:rPr>
                <w:t>開始</w:t>
              </w:r>
              <w:r w:rsidRPr="00D61C07">
                <w:rPr>
                  <w:rFonts w:ascii="Times New Roman" w:eastAsia="標楷體" w:hAnsi="Times New Roman"/>
                  <w:rPrChange w:id="265" w:author="張家明" w:date="2023-11-08T09:29:00Z">
                    <w:rPr>
                      <w:bCs w:val="0"/>
                    </w:rPr>
                  </w:rPrChange>
                </w:rPr>
                <w:t>日期</w:t>
              </w:r>
              <w:r w:rsidRPr="00D61C07">
                <w:rPr>
                  <w:rFonts w:ascii="Times New Roman" w:eastAsia="標楷體" w:hAnsi="Times New Roman" w:hint="eastAsia"/>
                  <w:rPrChange w:id="266" w:author="張家明" w:date="2023-11-08T09:29:00Z">
                    <w:rPr>
                      <w:rFonts w:hint="eastAsia"/>
                      <w:bCs w:val="0"/>
                    </w:rPr>
                  </w:rPrChange>
                </w:rPr>
                <w:t>時間</w:t>
              </w:r>
            </w:ins>
          </w:p>
        </w:tc>
        <w:tc>
          <w:tcPr>
            <w:tcW w:w="1030" w:type="pct"/>
          </w:tcPr>
          <w:p w14:paraId="405A4F5D" w14:textId="77777777" w:rsidR="002C4CC6" w:rsidRPr="00D61C07" w:rsidRDefault="002C4CC6" w:rsidP="000C3F6C">
            <w:pPr>
              <w:snapToGrid w:val="0"/>
              <w:spacing w:line="240" w:lineRule="atLeast"/>
              <w:rPr>
                <w:ins w:id="267" w:author="張家明" w:date="2023-11-08T09:29:00Z"/>
                <w:rFonts w:ascii="Times New Roman" w:eastAsia="標楷體" w:hAnsi="Times New Roman" w:cs="Times New Roman"/>
              </w:rPr>
            </w:pPr>
            <w:ins w:id="268" w:author="張家明" w:date="2023-11-08T09:29:00Z">
              <w:r w:rsidRPr="00D61C07">
                <w:rPr>
                  <w:rFonts w:ascii="Times New Roman" w:eastAsia="標楷體" w:hAnsi="Times New Roman" w:cs="Times New Roman" w:hint="eastAsia"/>
                </w:rPr>
                <w:t>結束日期</w:t>
              </w:r>
              <w:r w:rsidRPr="00D61C07">
                <w:rPr>
                  <w:rFonts w:ascii="Times New Roman" w:eastAsia="標楷體" w:hAnsi="Times New Roman" w:cs="Times New Roman"/>
                </w:rPr>
                <w:t>時間</w:t>
              </w:r>
            </w:ins>
          </w:p>
        </w:tc>
        <w:tc>
          <w:tcPr>
            <w:tcW w:w="2357" w:type="pct"/>
          </w:tcPr>
          <w:p w14:paraId="63A387F0" w14:textId="77777777" w:rsidR="002C4CC6" w:rsidRPr="00D61C07" w:rsidRDefault="002C4CC6" w:rsidP="000C3F6C">
            <w:pPr>
              <w:snapToGrid w:val="0"/>
              <w:spacing w:line="240" w:lineRule="atLeast"/>
              <w:rPr>
                <w:ins w:id="269" w:author="張家明" w:date="2023-11-08T09:29:00Z"/>
                <w:rFonts w:ascii="Times New Roman" w:eastAsia="標楷體" w:hAnsi="Times New Roman" w:cs="Times New Roman"/>
              </w:rPr>
            </w:pPr>
            <w:ins w:id="270" w:author="張家明" w:date="2023-11-08T09:29:00Z">
              <w:r w:rsidRPr="00D61C07">
                <w:rPr>
                  <w:rFonts w:ascii="Times New Roman" w:eastAsia="標楷體" w:hAnsi="Times New Roman" w:cs="Times New Roman" w:hint="eastAsia"/>
                </w:rPr>
                <w:t>活動內容重點說明</w:t>
              </w:r>
            </w:ins>
          </w:p>
        </w:tc>
        <w:tc>
          <w:tcPr>
            <w:tcW w:w="584" w:type="pct"/>
          </w:tcPr>
          <w:p w14:paraId="13A2E446" w14:textId="77777777" w:rsidR="002C4CC6" w:rsidRPr="00D61C07" w:rsidRDefault="002C4CC6" w:rsidP="000C3F6C">
            <w:pPr>
              <w:snapToGrid w:val="0"/>
              <w:spacing w:line="240" w:lineRule="atLeast"/>
              <w:rPr>
                <w:ins w:id="271" w:author="張家明" w:date="2023-11-08T09:29:00Z"/>
                <w:rFonts w:ascii="Times New Roman" w:eastAsia="標楷體" w:hAnsi="Times New Roman" w:cs="Times New Roman"/>
              </w:rPr>
            </w:pPr>
            <w:ins w:id="272" w:author="張家明" w:date="2023-11-08T09:29:00Z">
              <w:r w:rsidRPr="00D61C07">
                <w:rPr>
                  <w:rFonts w:ascii="Times New Roman" w:eastAsia="標楷體" w:hAnsi="Times New Roman" w:cs="Times New Roman"/>
                </w:rPr>
                <w:t>備註</w:t>
              </w:r>
            </w:ins>
          </w:p>
        </w:tc>
      </w:tr>
      <w:tr w:rsidR="00CB675E" w:rsidRPr="00D61C07" w14:paraId="335A1620" w14:textId="77777777" w:rsidTr="000C3F6C">
        <w:trPr>
          <w:ins w:id="273" w:author="張家明" w:date="2023-11-08T09:29:00Z"/>
        </w:trPr>
        <w:tc>
          <w:tcPr>
            <w:tcW w:w="1029" w:type="pct"/>
          </w:tcPr>
          <w:p w14:paraId="2B9EF958" w14:textId="574AD505" w:rsidR="00CB675E" w:rsidRPr="00D61C07" w:rsidRDefault="00CB675E" w:rsidP="00CB675E">
            <w:pPr>
              <w:snapToGrid w:val="0"/>
              <w:spacing w:line="240" w:lineRule="atLeast"/>
              <w:rPr>
                <w:ins w:id="274" w:author="張家明" w:date="2023-11-08T09:29:00Z"/>
                <w:rFonts w:ascii="Times New Roman" w:eastAsia="標楷體" w:hAnsi="Times New Roman" w:cs="Times New Roman"/>
              </w:rPr>
            </w:pPr>
            <w:ins w:id="275" w:author="張家明" w:date="2023-11-08T09:11:00Z">
              <w:r w:rsidRPr="00D61C07">
                <w:rPr>
                  <w:rFonts w:ascii="Times New Roman" w:eastAsia="標楷體" w:hAnsi="Times New Roman" w:cs="Times New Roman" w:hint="eastAsia"/>
                  <w:szCs w:val="24"/>
                </w:rPr>
                <w:t>1</w:t>
              </w:r>
              <w:r w:rsidRPr="00D61C07">
                <w:rPr>
                  <w:rFonts w:ascii="Times New Roman" w:eastAsia="標楷體" w:hAnsi="Times New Roman" w:cs="Times New Roman"/>
                  <w:szCs w:val="24"/>
                </w:rPr>
                <w:t>1</w:t>
              </w:r>
            </w:ins>
            <w:r w:rsidRPr="00D61C07">
              <w:rPr>
                <w:rFonts w:ascii="Times New Roman" w:eastAsia="標楷體" w:hAnsi="Times New Roman" w:cs="Times New Roman" w:hint="eastAsia"/>
                <w:szCs w:val="24"/>
              </w:rPr>
              <w:t>4</w:t>
            </w:r>
            <w:ins w:id="276" w:author="張家明" w:date="2023-11-08T09:11:00Z">
              <w:r w:rsidRPr="00D61C07">
                <w:rPr>
                  <w:rFonts w:ascii="Times New Roman" w:eastAsia="標楷體" w:hAnsi="Times New Roman" w:cs="Times New Roman"/>
                  <w:szCs w:val="24"/>
                </w:rPr>
                <w:t>/</w:t>
              </w:r>
            </w:ins>
            <w:ins w:id="277" w:author="張家明" w:date="2023-11-08T09:12:00Z">
              <w:r w:rsidRPr="00D61C07">
                <w:rPr>
                  <w:rFonts w:ascii="Times New Roman" w:eastAsia="標楷體" w:hAnsi="Times New Roman" w:cs="Times New Roman"/>
                  <w:szCs w:val="24"/>
                </w:rPr>
                <w:t>0</w:t>
              </w:r>
            </w:ins>
            <w:ins w:id="278" w:author="張家明" w:date="2023-11-08T09:11:00Z">
              <w:r w:rsidRPr="00D61C07">
                <w:rPr>
                  <w:rFonts w:ascii="Times New Roman" w:eastAsia="標楷體" w:hAnsi="Times New Roman" w:cs="Times New Roman"/>
                  <w:szCs w:val="24"/>
                </w:rPr>
                <w:t>1/</w:t>
              </w:r>
            </w:ins>
            <w:ins w:id="279" w:author="張家明" w:date="2023-11-08T09:12:00Z">
              <w:r w:rsidRPr="00D61C07">
                <w:rPr>
                  <w:rFonts w:ascii="Times New Roman" w:eastAsia="標楷體" w:hAnsi="Times New Roman" w:cs="Times New Roman"/>
                  <w:szCs w:val="24"/>
                </w:rPr>
                <w:t>0</w:t>
              </w:r>
            </w:ins>
            <w:ins w:id="280" w:author="張家明" w:date="2023-11-08T09:11:00Z">
              <w:r w:rsidRPr="00D61C07">
                <w:rPr>
                  <w:rFonts w:ascii="Times New Roman" w:eastAsia="標楷體" w:hAnsi="Times New Roman" w:cs="Times New Roman"/>
                  <w:szCs w:val="24"/>
                </w:rPr>
                <w:t>1-0</w:t>
              </w:r>
            </w:ins>
            <w:r w:rsidRPr="00D61C07">
              <w:rPr>
                <w:rFonts w:ascii="Times New Roman" w:eastAsia="標楷體" w:hAnsi="Times New Roman" w:cs="Times New Roman" w:hint="eastAsia"/>
                <w:szCs w:val="24"/>
              </w:rPr>
              <w:t>9</w:t>
            </w:r>
            <w:ins w:id="281" w:author="張家明" w:date="2023-11-08T09:13:00Z">
              <w:r w:rsidRPr="00D61C07">
                <w:rPr>
                  <w:rFonts w:ascii="Times New Roman" w:eastAsia="標楷體" w:hAnsi="Times New Roman" w:cs="Times New Roman" w:hint="eastAsia"/>
                  <w:szCs w:val="24"/>
                </w:rPr>
                <w:t>:</w:t>
              </w:r>
            </w:ins>
            <w:ins w:id="282" w:author="張家明" w:date="2023-11-08T09:11:00Z">
              <w:r w:rsidRPr="00D61C07">
                <w:rPr>
                  <w:rFonts w:ascii="Times New Roman" w:eastAsia="標楷體" w:hAnsi="Times New Roman" w:cs="Times New Roman" w:hint="eastAsia"/>
                  <w:szCs w:val="24"/>
                </w:rPr>
                <w:t>00</w:t>
              </w:r>
            </w:ins>
          </w:p>
        </w:tc>
        <w:tc>
          <w:tcPr>
            <w:tcW w:w="1030" w:type="pct"/>
          </w:tcPr>
          <w:p w14:paraId="0CD0761F" w14:textId="2BCE22AA" w:rsidR="00CB675E" w:rsidRPr="00D61C07" w:rsidRDefault="00CB675E" w:rsidP="00CB675E">
            <w:pPr>
              <w:snapToGrid w:val="0"/>
              <w:spacing w:line="240" w:lineRule="atLeast"/>
              <w:rPr>
                <w:ins w:id="283" w:author="張家明" w:date="2023-11-08T09:29:00Z"/>
                <w:rFonts w:ascii="Times New Roman" w:eastAsia="標楷體" w:hAnsi="Times New Roman" w:cs="Times New Roman"/>
              </w:rPr>
            </w:pPr>
            <w:ins w:id="284" w:author="張家明" w:date="2023-11-08T09:12:00Z">
              <w:r w:rsidRPr="00D61C07">
                <w:rPr>
                  <w:rFonts w:ascii="Times New Roman" w:eastAsia="標楷體" w:hAnsi="Times New Roman" w:cs="Times New Roman" w:hint="eastAsia"/>
                  <w:szCs w:val="24"/>
                </w:rPr>
                <w:t>1</w:t>
              </w:r>
              <w:r w:rsidRPr="00D61C07">
                <w:rPr>
                  <w:rFonts w:ascii="Times New Roman" w:eastAsia="標楷體" w:hAnsi="Times New Roman" w:cs="Times New Roman"/>
                  <w:szCs w:val="24"/>
                </w:rPr>
                <w:t>1</w:t>
              </w:r>
            </w:ins>
            <w:r w:rsidRPr="00D61C07">
              <w:rPr>
                <w:rFonts w:ascii="Times New Roman" w:eastAsia="標楷體" w:hAnsi="Times New Roman" w:cs="Times New Roman" w:hint="eastAsia"/>
                <w:szCs w:val="24"/>
              </w:rPr>
              <w:t>4</w:t>
            </w:r>
            <w:ins w:id="285" w:author="張家明" w:date="2023-11-08T09:12:00Z">
              <w:r w:rsidRPr="00D61C07">
                <w:rPr>
                  <w:rFonts w:ascii="Times New Roman" w:eastAsia="標楷體" w:hAnsi="Times New Roman" w:cs="Times New Roman"/>
                  <w:szCs w:val="24"/>
                </w:rPr>
                <w:t>/01/01-1</w:t>
              </w:r>
            </w:ins>
            <w:r w:rsidRPr="00D61C07">
              <w:rPr>
                <w:rFonts w:ascii="Times New Roman" w:eastAsia="標楷體" w:hAnsi="Times New Roman" w:cs="Times New Roman" w:hint="eastAsia"/>
                <w:szCs w:val="24"/>
              </w:rPr>
              <w:t>2</w:t>
            </w:r>
            <w:ins w:id="286" w:author="張家明" w:date="2023-11-08T09:12:00Z">
              <w:r w:rsidRPr="00D61C07">
                <w:rPr>
                  <w:rFonts w:ascii="Times New Roman" w:eastAsia="標楷體" w:hAnsi="Times New Roman" w:cs="Times New Roman"/>
                  <w:szCs w:val="24"/>
                </w:rPr>
                <w:t>:</w:t>
              </w:r>
              <w:r w:rsidRPr="00D61C07">
                <w:rPr>
                  <w:rFonts w:ascii="Times New Roman" w:eastAsia="標楷體" w:hAnsi="Times New Roman" w:cs="Times New Roman" w:hint="eastAsia"/>
                  <w:szCs w:val="24"/>
                </w:rPr>
                <w:t>00</w:t>
              </w:r>
            </w:ins>
          </w:p>
        </w:tc>
        <w:tc>
          <w:tcPr>
            <w:tcW w:w="2357" w:type="pct"/>
          </w:tcPr>
          <w:p w14:paraId="34502BE0" w14:textId="77777777" w:rsidR="00CB675E" w:rsidRPr="00D61C07" w:rsidRDefault="00CB675E" w:rsidP="00CB675E">
            <w:pPr>
              <w:snapToGrid w:val="0"/>
              <w:spacing w:line="240" w:lineRule="atLeast"/>
              <w:rPr>
                <w:ins w:id="287" w:author="張家明" w:date="2023-11-08T09:29:00Z"/>
                <w:rFonts w:ascii="Times New Roman" w:eastAsia="標楷體" w:hAnsi="Times New Roman" w:cs="Times New Roman"/>
              </w:rPr>
            </w:pPr>
          </w:p>
        </w:tc>
        <w:tc>
          <w:tcPr>
            <w:tcW w:w="584" w:type="pct"/>
          </w:tcPr>
          <w:p w14:paraId="02AFF517" w14:textId="77777777" w:rsidR="00CB675E" w:rsidRPr="00D61C07" w:rsidRDefault="00CB675E" w:rsidP="00CB675E">
            <w:pPr>
              <w:snapToGrid w:val="0"/>
              <w:spacing w:line="240" w:lineRule="atLeast"/>
              <w:rPr>
                <w:ins w:id="288" w:author="張家明" w:date="2023-11-08T09:29:00Z"/>
                <w:rFonts w:ascii="Times New Roman" w:eastAsia="標楷體" w:hAnsi="Times New Roman" w:cs="Times New Roman"/>
              </w:rPr>
            </w:pPr>
          </w:p>
        </w:tc>
      </w:tr>
      <w:tr w:rsidR="002C4CC6" w:rsidRPr="00BC5916" w14:paraId="798C3A4E" w14:textId="77777777" w:rsidTr="000C3F6C">
        <w:trPr>
          <w:ins w:id="289" w:author="張家明" w:date="2023-11-08T09:29:00Z"/>
        </w:trPr>
        <w:tc>
          <w:tcPr>
            <w:tcW w:w="1029" w:type="pct"/>
          </w:tcPr>
          <w:p w14:paraId="220F87E5" w14:textId="77777777" w:rsidR="002C4CC6" w:rsidRPr="00BC5916" w:rsidRDefault="002C4CC6" w:rsidP="000C3F6C">
            <w:pPr>
              <w:snapToGrid w:val="0"/>
              <w:spacing w:line="240" w:lineRule="atLeast"/>
              <w:rPr>
                <w:ins w:id="290" w:author="張家明" w:date="2023-11-08T09:29:00Z"/>
                <w:rFonts w:ascii="Times New Roman" w:eastAsia="標楷體" w:hAnsi="Times New Roman" w:cs="Times New Roman"/>
              </w:rPr>
            </w:pPr>
          </w:p>
        </w:tc>
        <w:tc>
          <w:tcPr>
            <w:tcW w:w="1030" w:type="pct"/>
          </w:tcPr>
          <w:p w14:paraId="48DD247F" w14:textId="77777777" w:rsidR="002C4CC6" w:rsidRPr="00BC5916" w:rsidRDefault="002C4CC6" w:rsidP="000C3F6C">
            <w:pPr>
              <w:snapToGrid w:val="0"/>
              <w:spacing w:line="240" w:lineRule="atLeast"/>
              <w:rPr>
                <w:ins w:id="291" w:author="張家明" w:date="2023-11-08T09:29:00Z"/>
                <w:rFonts w:ascii="Times New Roman" w:eastAsia="標楷體" w:hAnsi="Times New Roman" w:cs="Times New Roman"/>
              </w:rPr>
            </w:pPr>
          </w:p>
        </w:tc>
        <w:tc>
          <w:tcPr>
            <w:tcW w:w="2357" w:type="pct"/>
          </w:tcPr>
          <w:p w14:paraId="66CE00D7" w14:textId="77777777" w:rsidR="002C4CC6" w:rsidRPr="00BC5916" w:rsidRDefault="002C4CC6" w:rsidP="000C3F6C">
            <w:pPr>
              <w:snapToGrid w:val="0"/>
              <w:spacing w:line="240" w:lineRule="atLeast"/>
              <w:rPr>
                <w:ins w:id="292" w:author="張家明" w:date="2023-11-08T09:29:00Z"/>
                <w:rFonts w:ascii="Times New Roman" w:eastAsia="標楷體" w:hAnsi="Times New Roman" w:cs="Times New Roman"/>
              </w:rPr>
            </w:pPr>
          </w:p>
        </w:tc>
        <w:tc>
          <w:tcPr>
            <w:tcW w:w="584" w:type="pct"/>
          </w:tcPr>
          <w:p w14:paraId="080316BE" w14:textId="77777777" w:rsidR="002C4CC6" w:rsidRPr="00BC5916" w:rsidRDefault="002C4CC6" w:rsidP="000C3F6C">
            <w:pPr>
              <w:snapToGrid w:val="0"/>
              <w:spacing w:line="240" w:lineRule="atLeast"/>
              <w:rPr>
                <w:ins w:id="293" w:author="張家明" w:date="2023-11-08T09:29:00Z"/>
                <w:rFonts w:ascii="Times New Roman" w:eastAsia="標楷體" w:hAnsi="Times New Roman" w:cs="Times New Roman"/>
              </w:rPr>
            </w:pPr>
          </w:p>
        </w:tc>
      </w:tr>
    </w:tbl>
    <w:p w14:paraId="146FDC9D" w14:textId="282113EB" w:rsidR="0077080F" w:rsidRPr="00BC5916" w:rsidRDefault="0077080F" w:rsidP="00F40DDD">
      <w:pPr>
        <w:pStyle w:val="a"/>
        <w:spacing w:before="120"/>
        <w:ind w:left="851" w:hanging="567"/>
        <w:rPr>
          <w:color w:val="auto"/>
        </w:rPr>
      </w:pPr>
      <w:r w:rsidRPr="00BC5916">
        <w:rPr>
          <w:rFonts w:hint="eastAsia"/>
          <w:color w:val="auto"/>
        </w:rPr>
        <w:t>預期效益</w:t>
      </w:r>
    </w:p>
    <w:p w14:paraId="1F9831D3" w14:textId="77777777" w:rsidR="00461BBA" w:rsidRPr="00BC5916" w:rsidRDefault="00461BBA">
      <w:pPr>
        <w:pStyle w:val="a0"/>
        <w:numPr>
          <w:ilvl w:val="0"/>
          <w:numId w:val="19"/>
        </w:numPr>
        <w:snapToGrid w:val="0"/>
        <w:spacing w:beforeLines="0" w:before="0"/>
        <w:rPr>
          <w:ins w:id="294" w:author="張家明" w:date="2023-11-08T09:29:00Z"/>
          <w:rFonts w:ascii="Times New Roman" w:hAnsi="Times New Roman"/>
          <w:color w:val="auto"/>
          <w:rPrChange w:id="295" w:author="張家明" w:date="2023-11-08T09:31:00Z">
            <w:rPr>
              <w:ins w:id="296" w:author="張家明" w:date="2023-11-08T09:29:00Z"/>
            </w:rPr>
          </w:rPrChange>
        </w:rPr>
        <w:pPrChange w:id="297" w:author="張家明" w:date="2023-11-08T09:30:00Z">
          <w:pPr>
            <w:pStyle w:val="afe"/>
            <w:spacing w:before="120"/>
            <w:ind w:left="1418"/>
          </w:pPr>
        </w:pPrChange>
      </w:pPr>
      <w:ins w:id="298" w:author="張家明" w:date="2023-11-08T09:30:00Z">
        <w:r w:rsidRPr="00BC5916">
          <w:rPr>
            <w:rFonts w:ascii="Times New Roman" w:hAnsi="Times New Roman" w:hint="eastAsia"/>
            <w:color w:val="auto"/>
            <w:sz w:val="24"/>
            <w:szCs w:val="24"/>
            <w:rPrChange w:id="299" w:author="張家明" w:date="2023-11-08T09:31:00Z">
              <w:rPr>
                <w:rFonts w:ascii="Times New Roman" w:hAnsi="Times New Roman" w:hint="eastAsia"/>
                <w:bCs/>
                <w:color w:val="auto"/>
              </w:rPr>
            </w:rPrChange>
          </w:rPr>
          <w:t>量化指標</w:t>
        </w:r>
      </w:ins>
      <w:ins w:id="300" w:author="張家明" w:date="2023-11-08T09:32:00Z">
        <w:r w:rsidRPr="00BC5916">
          <w:rPr>
            <w:rFonts w:ascii="Times New Roman" w:hAnsi="Times New Roman" w:hint="eastAsia"/>
            <w:color w:val="auto"/>
            <w:sz w:val="24"/>
            <w:szCs w:val="24"/>
          </w:rPr>
          <w:t>（具體數字可以評估的項目）</w:t>
        </w:r>
      </w:ins>
    </w:p>
    <w:p w14:paraId="2CBC28CC" w14:textId="77777777" w:rsidR="00461BBA" w:rsidRPr="00BC5916" w:rsidDel="00067B3A" w:rsidRDefault="00461BBA" w:rsidP="00461BBA">
      <w:pPr>
        <w:pStyle w:val="afe"/>
        <w:spacing w:before="120"/>
        <w:ind w:left="1418"/>
        <w:rPr>
          <w:del w:id="301" w:author="張家明" w:date="2023-11-08T09:33:00Z"/>
          <w:rFonts w:ascii="Times New Roman" w:hAnsi="Times New Roman" w:cs="Times New Roman"/>
          <w:color w:val="auto"/>
        </w:rPr>
      </w:pPr>
      <w:del w:id="302" w:author="張家明" w:date="2023-11-08T09:33:00Z">
        <w:r w:rsidRPr="00BC5916" w:rsidDel="00067B3A">
          <w:rPr>
            <w:rFonts w:ascii="Times New Roman" w:hAnsi="Times New Roman" w:cs="Times New Roman"/>
            <w:color w:val="auto"/>
          </w:rPr>
          <w:delText>請將效益以質化及量化方式分點列示。</w:delText>
        </w:r>
      </w:del>
    </w:p>
    <w:p w14:paraId="4975D5FA" w14:textId="77777777" w:rsidR="00461BBA" w:rsidRPr="00BC5916" w:rsidDel="00067B3A" w:rsidRDefault="00461BBA">
      <w:pPr>
        <w:pStyle w:val="a0"/>
        <w:numPr>
          <w:ilvl w:val="0"/>
          <w:numId w:val="17"/>
        </w:numPr>
        <w:tabs>
          <w:tab w:val="clear" w:pos="1560"/>
          <w:tab w:val="left" w:pos="1134"/>
          <w:tab w:val="left" w:pos="1276"/>
        </w:tabs>
        <w:snapToGrid w:val="0"/>
        <w:spacing w:beforeLines="0" w:before="0"/>
        <w:ind w:leftChars="400" w:left="1073" w:hanging="113"/>
        <w:rPr>
          <w:del w:id="303" w:author="張家明" w:date="2023-11-08T09:33:00Z"/>
          <w:rFonts w:ascii="Times New Roman" w:hAnsi="Times New Roman"/>
          <w:color w:val="auto"/>
          <w:sz w:val="24"/>
          <w:szCs w:val="24"/>
        </w:rPr>
        <w:pPrChange w:id="304" w:author="張家明" w:date="2023-11-08T09:33:00Z">
          <w:pPr>
            <w:pStyle w:val="a0"/>
            <w:numPr>
              <w:numId w:val="17"/>
            </w:numPr>
            <w:tabs>
              <w:tab w:val="left" w:pos="1843"/>
            </w:tabs>
            <w:snapToGrid w:val="0"/>
            <w:spacing w:beforeLines="0" w:before="0"/>
            <w:ind w:left="1726" w:hanging="166"/>
          </w:pPr>
        </w:pPrChange>
      </w:pPr>
      <w:del w:id="305" w:author="張家明" w:date="2023-11-08T09:33:00Z">
        <w:r w:rsidRPr="00BC5916" w:rsidDel="00067B3A">
          <w:rPr>
            <w:rFonts w:ascii="Times New Roman" w:hAnsi="Times New Roman"/>
            <w:color w:val="auto"/>
            <w:sz w:val="24"/>
            <w:szCs w:val="24"/>
          </w:rPr>
          <w:delText>協助</w:delText>
        </w:r>
        <w:r w:rsidRPr="00BC5916" w:rsidDel="00067B3A">
          <w:rPr>
            <w:rFonts w:ascii="Times New Roman" w:hAnsi="Times New Roman"/>
            <w:color w:val="auto"/>
            <w:sz w:val="24"/>
            <w:szCs w:val="24"/>
          </w:rPr>
          <w:delText>…</w:delText>
        </w:r>
        <w:r w:rsidRPr="00BC5916" w:rsidDel="00067B3A">
          <w:rPr>
            <w:rFonts w:ascii="Times New Roman" w:hAnsi="Times New Roman"/>
            <w:color w:val="auto"/>
            <w:sz w:val="24"/>
            <w:szCs w:val="24"/>
          </w:rPr>
          <w:delText>提升</w:delText>
        </w:r>
        <w:r w:rsidRPr="00BC5916" w:rsidDel="00067B3A">
          <w:rPr>
            <w:rFonts w:ascii="Times New Roman" w:hAnsi="Times New Roman"/>
            <w:color w:val="auto"/>
            <w:sz w:val="24"/>
            <w:szCs w:val="24"/>
          </w:rPr>
          <w:delText>…</w:delText>
        </w:r>
      </w:del>
    </w:p>
    <w:p w14:paraId="489EB6AE" w14:textId="77777777" w:rsidR="00461BBA" w:rsidRPr="00BC5916" w:rsidRDefault="00461BBA" w:rsidP="00461BBA">
      <w:pPr>
        <w:pStyle w:val="a0"/>
        <w:numPr>
          <w:ilvl w:val="0"/>
          <w:numId w:val="17"/>
        </w:numPr>
        <w:tabs>
          <w:tab w:val="clear" w:pos="1560"/>
          <w:tab w:val="left" w:pos="1134"/>
          <w:tab w:val="left" w:pos="1276"/>
        </w:tabs>
        <w:snapToGrid w:val="0"/>
        <w:spacing w:beforeLines="0" w:before="0"/>
        <w:ind w:leftChars="400" w:left="1073" w:hanging="113"/>
        <w:rPr>
          <w:ins w:id="306" w:author="張家明" w:date="2023-11-08T09:34:00Z"/>
          <w:rFonts w:ascii="Times New Roman" w:hAnsi="Times New Roman"/>
          <w:color w:val="auto"/>
          <w:sz w:val="24"/>
          <w:szCs w:val="24"/>
        </w:rPr>
      </w:pPr>
      <w:r w:rsidRPr="00BC5916">
        <w:rPr>
          <w:rFonts w:ascii="Times New Roman" w:hAnsi="Times New Roman"/>
          <w:color w:val="auto"/>
          <w:sz w:val="24"/>
          <w:szCs w:val="24"/>
        </w:rPr>
        <w:t>預計服務</w:t>
      </w:r>
      <w:r w:rsidRPr="00BC5916">
        <w:rPr>
          <w:rFonts w:ascii="Times New Roman" w:hAnsi="Times New Roman"/>
          <w:color w:val="auto"/>
          <w:sz w:val="24"/>
          <w:szCs w:val="24"/>
        </w:rPr>
        <w:t>…</w:t>
      </w:r>
      <w:r w:rsidRPr="00BC5916">
        <w:rPr>
          <w:rFonts w:ascii="Times New Roman" w:hAnsi="Times New Roman"/>
          <w:color w:val="auto"/>
          <w:sz w:val="24"/>
          <w:szCs w:val="24"/>
        </w:rPr>
        <w:t>人</w:t>
      </w:r>
      <w:ins w:id="307" w:author="張家明" w:date="2023-11-08T09:33:00Z">
        <w:r w:rsidRPr="00BC5916">
          <w:rPr>
            <w:rFonts w:ascii="Times New Roman" w:hAnsi="Times New Roman" w:hint="eastAsia"/>
            <w:color w:val="auto"/>
            <w:sz w:val="24"/>
            <w:szCs w:val="24"/>
          </w:rPr>
          <w:t>（計算的方式或標準）</w:t>
        </w:r>
      </w:ins>
    </w:p>
    <w:p w14:paraId="0BD30968" w14:textId="77777777" w:rsidR="00461BBA" w:rsidRPr="00BC5916" w:rsidRDefault="00461BBA" w:rsidP="00461BBA">
      <w:pPr>
        <w:pStyle w:val="a0"/>
        <w:numPr>
          <w:ilvl w:val="0"/>
          <w:numId w:val="17"/>
        </w:numPr>
        <w:tabs>
          <w:tab w:val="clear" w:pos="1560"/>
          <w:tab w:val="left" w:pos="1134"/>
          <w:tab w:val="left" w:pos="1276"/>
        </w:tabs>
        <w:snapToGrid w:val="0"/>
        <w:spacing w:beforeLines="0" w:before="0"/>
        <w:ind w:leftChars="400" w:left="1073" w:hanging="113"/>
        <w:rPr>
          <w:ins w:id="308" w:author="張家明" w:date="2023-11-08T09:34:00Z"/>
          <w:rFonts w:ascii="Times New Roman" w:hAnsi="Times New Roman"/>
          <w:color w:val="auto"/>
          <w:sz w:val="24"/>
          <w:szCs w:val="24"/>
        </w:rPr>
      </w:pPr>
      <w:del w:id="309" w:author="張家明" w:date="2023-11-08T09:33:00Z">
        <w:r w:rsidRPr="00BC5916" w:rsidDel="00067B3A">
          <w:rPr>
            <w:rFonts w:ascii="Times New Roman" w:hAnsi="Times New Roman"/>
            <w:color w:val="auto"/>
            <w:sz w:val="24"/>
            <w:szCs w:val="24"/>
          </w:rPr>
          <w:delText>、</w:delText>
        </w:r>
      </w:del>
      <w:r w:rsidRPr="00BC5916">
        <w:rPr>
          <w:rFonts w:ascii="Times New Roman" w:hAnsi="Times New Roman"/>
          <w:color w:val="auto"/>
          <w:sz w:val="24"/>
          <w:szCs w:val="24"/>
        </w:rPr>
        <w:t>捲動</w:t>
      </w:r>
      <w:r w:rsidRPr="00BC5916">
        <w:rPr>
          <w:rFonts w:ascii="Times New Roman" w:hAnsi="Times New Roman"/>
          <w:color w:val="auto"/>
          <w:sz w:val="24"/>
          <w:szCs w:val="24"/>
        </w:rPr>
        <w:t>…</w:t>
      </w:r>
      <w:r w:rsidRPr="00BC5916">
        <w:rPr>
          <w:rFonts w:ascii="Times New Roman" w:hAnsi="Times New Roman"/>
          <w:color w:val="auto"/>
          <w:sz w:val="24"/>
          <w:szCs w:val="24"/>
        </w:rPr>
        <w:t>人參與</w:t>
      </w:r>
      <w:ins w:id="310" w:author="張家明" w:date="2023-11-08T09:34:00Z">
        <w:r w:rsidRPr="00BC5916">
          <w:rPr>
            <w:rFonts w:ascii="Times New Roman" w:hAnsi="Times New Roman" w:hint="eastAsia"/>
            <w:color w:val="auto"/>
            <w:sz w:val="24"/>
            <w:szCs w:val="24"/>
          </w:rPr>
          <w:t>（計算評估的方式或標準）</w:t>
        </w:r>
      </w:ins>
    </w:p>
    <w:p w14:paraId="3A1C863E" w14:textId="77777777" w:rsidR="00461BBA" w:rsidRPr="00BC5916" w:rsidRDefault="00461BBA" w:rsidP="00461BBA">
      <w:pPr>
        <w:pStyle w:val="a0"/>
        <w:numPr>
          <w:ilvl w:val="0"/>
          <w:numId w:val="17"/>
        </w:numPr>
        <w:tabs>
          <w:tab w:val="clear" w:pos="1560"/>
          <w:tab w:val="left" w:pos="1134"/>
          <w:tab w:val="left" w:pos="1276"/>
        </w:tabs>
        <w:snapToGrid w:val="0"/>
        <w:spacing w:beforeLines="0" w:before="0"/>
        <w:ind w:leftChars="400" w:left="1073" w:hanging="113"/>
        <w:rPr>
          <w:ins w:id="311" w:author="張家明" w:date="2023-11-08T09:36:00Z"/>
          <w:rFonts w:ascii="Times New Roman" w:hAnsi="Times New Roman"/>
          <w:color w:val="auto"/>
          <w:sz w:val="24"/>
          <w:szCs w:val="24"/>
        </w:rPr>
      </w:pPr>
      <w:ins w:id="312" w:author="張家明" w:date="2023-11-08T09:34:00Z">
        <w:r w:rsidRPr="00BC5916">
          <w:rPr>
            <w:rFonts w:ascii="Times New Roman" w:hAnsi="Times New Roman" w:hint="eastAsia"/>
            <w:color w:val="auto"/>
            <w:sz w:val="24"/>
            <w:szCs w:val="24"/>
          </w:rPr>
          <w:t>服務滿意度達</w:t>
        </w:r>
        <w:r w:rsidRPr="00BC5916">
          <w:rPr>
            <w:rFonts w:ascii="Times New Roman" w:hAnsi="Times New Roman" w:hint="eastAsia"/>
            <w:color w:val="auto"/>
            <w:sz w:val="24"/>
            <w:szCs w:val="24"/>
          </w:rPr>
          <w:t xml:space="preserve">   </w:t>
        </w:r>
        <w:r w:rsidRPr="00BC5916">
          <w:rPr>
            <w:rFonts w:ascii="Times New Roman" w:hAnsi="Times New Roman" w:hint="eastAsia"/>
            <w:color w:val="auto"/>
            <w:sz w:val="24"/>
            <w:szCs w:val="24"/>
          </w:rPr>
          <w:t>％（調查對象、問卷構面或發放</w:t>
        </w:r>
      </w:ins>
      <w:ins w:id="313" w:author="張家明" w:date="2023-11-08T09:35:00Z">
        <w:r w:rsidRPr="00BC5916">
          <w:rPr>
            <w:rFonts w:ascii="Times New Roman" w:hAnsi="Times New Roman" w:hint="eastAsia"/>
            <w:color w:val="auto"/>
            <w:sz w:val="24"/>
            <w:szCs w:val="24"/>
          </w:rPr>
          <w:t>回收方式及數量）</w:t>
        </w:r>
      </w:ins>
    </w:p>
    <w:p w14:paraId="7356B97C" w14:textId="77777777" w:rsidR="00461BBA" w:rsidRPr="00BC5916" w:rsidRDefault="00461BBA" w:rsidP="00461BBA">
      <w:pPr>
        <w:pStyle w:val="a0"/>
        <w:numPr>
          <w:ilvl w:val="0"/>
          <w:numId w:val="0"/>
        </w:numPr>
        <w:tabs>
          <w:tab w:val="clear" w:pos="1560"/>
          <w:tab w:val="left" w:pos="1134"/>
          <w:tab w:val="left" w:pos="1276"/>
        </w:tabs>
        <w:snapToGrid w:val="0"/>
        <w:spacing w:beforeLines="0" w:before="0"/>
        <w:ind w:left="1073"/>
        <w:rPr>
          <w:ins w:id="314" w:author="張家明" w:date="2023-11-08T09:36:00Z"/>
          <w:rFonts w:ascii="Times New Roman" w:hAnsi="Times New Roman"/>
          <w:color w:val="auto"/>
          <w:sz w:val="24"/>
          <w:szCs w:val="24"/>
        </w:rPr>
      </w:pPr>
      <w:ins w:id="315" w:author="張家明" w:date="2023-11-08T09:36:00Z">
        <w:r w:rsidRPr="00BC5916">
          <w:rPr>
            <w:rFonts w:ascii="Times New Roman" w:hAnsi="Times New Roman" w:hint="eastAsia"/>
            <w:color w:val="auto"/>
            <w:sz w:val="24"/>
            <w:szCs w:val="24"/>
          </w:rPr>
          <w:t>可以自行增列</w:t>
        </w:r>
      </w:ins>
      <w:ins w:id="316" w:author="張家明" w:date="2023-11-08T09:45:00Z">
        <w:r w:rsidRPr="00BC5916">
          <w:rPr>
            <w:rFonts w:ascii="Times New Roman" w:hAnsi="Times New Roman" w:hint="eastAsia"/>
            <w:color w:val="auto"/>
            <w:sz w:val="24"/>
            <w:szCs w:val="24"/>
          </w:rPr>
          <w:t>，</w:t>
        </w:r>
      </w:ins>
      <w:ins w:id="317" w:author="張家明" w:date="2023-11-08T09:46:00Z">
        <w:r w:rsidRPr="00BC5916">
          <w:rPr>
            <w:rFonts w:ascii="Times New Roman" w:hAnsi="Times New Roman" w:hint="eastAsia"/>
            <w:color w:val="auto"/>
            <w:sz w:val="24"/>
            <w:szCs w:val="24"/>
          </w:rPr>
          <w:t>並說明數字計算標準或方式</w:t>
        </w:r>
      </w:ins>
    </w:p>
    <w:p w14:paraId="3F600D58" w14:textId="77777777" w:rsidR="00461BBA" w:rsidRPr="00BC5916" w:rsidDel="00067B3A" w:rsidRDefault="00461BBA">
      <w:pPr>
        <w:pStyle w:val="a0"/>
        <w:numPr>
          <w:ilvl w:val="0"/>
          <w:numId w:val="19"/>
        </w:numPr>
        <w:tabs>
          <w:tab w:val="clear" w:pos="1560"/>
          <w:tab w:val="left" w:pos="1134"/>
          <w:tab w:val="left" w:pos="1276"/>
        </w:tabs>
        <w:snapToGrid w:val="0"/>
        <w:spacing w:beforeLines="0" w:before="0"/>
        <w:ind w:leftChars="400" w:left="1440"/>
        <w:rPr>
          <w:del w:id="318" w:author="張家明" w:date="2023-11-08T09:35:00Z"/>
          <w:rFonts w:ascii="Times New Roman" w:hAnsi="Times New Roman"/>
          <w:color w:val="auto"/>
          <w:sz w:val="24"/>
          <w:szCs w:val="24"/>
        </w:rPr>
        <w:pPrChange w:id="319" w:author="張家明" w:date="2023-11-08T09:33:00Z">
          <w:pPr>
            <w:pStyle w:val="a0"/>
            <w:numPr>
              <w:numId w:val="17"/>
            </w:numPr>
            <w:tabs>
              <w:tab w:val="left" w:pos="1843"/>
            </w:tabs>
            <w:snapToGrid w:val="0"/>
            <w:spacing w:beforeLines="0" w:before="0"/>
            <w:ind w:left="1726" w:hanging="166"/>
          </w:pPr>
        </w:pPrChange>
      </w:pPr>
      <w:del w:id="320" w:author="張家明" w:date="2023-11-08T09:35:00Z">
        <w:r w:rsidRPr="00BC5916" w:rsidDel="00067B3A">
          <w:rPr>
            <w:rFonts w:ascii="Times New Roman" w:hAnsi="Times New Roman"/>
            <w:color w:val="auto"/>
            <w:sz w:val="24"/>
            <w:szCs w:val="24"/>
          </w:rPr>
          <w:delText>對社區</w:delText>
        </w:r>
        <w:r w:rsidRPr="00BC5916" w:rsidDel="00067B3A">
          <w:rPr>
            <w:rFonts w:ascii="Times New Roman" w:hAnsi="Times New Roman"/>
            <w:color w:val="auto"/>
            <w:sz w:val="24"/>
            <w:szCs w:val="24"/>
          </w:rPr>
          <w:delText>/</w:delText>
        </w:r>
        <w:r w:rsidRPr="00BC5916" w:rsidDel="00067B3A">
          <w:rPr>
            <w:rFonts w:ascii="Times New Roman" w:hAnsi="Times New Roman"/>
            <w:color w:val="auto"/>
            <w:sz w:val="24"/>
            <w:szCs w:val="24"/>
          </w:rPr>
          <w:delText>服務帶來</w:delText>
        </w:r>
        <w:r w:rsidRPr="00BC5916" w:rsidDel="00067B3A">
          <w:rPr>
            <w:rFonts w:ascii="Times New Roman" w:hAnsi="Times New Roman"/>
            <w:color w:val="auto"/>
            <w:sz w:val="24"/>
            <w:szCs w:val="24"/>
          </w:rPr>
          <w:delText>…</w:delText>
        </w:r>
        <w:r w:rsidRPr="00BC5916" w:rsidDel="00067B3A">
          <w:rPr>
            <w:rFonts w:ascii="Times New Roman" w:hAnsi="Times New Roman"/>
            <w:color w:val="auto"/>
            <w:sz w:val="24"/>
            <w:szCs w:val="24"/>
          </w:rPr>
          <w:delText>改變</w:delText>
        </w:r>
      </w:del>
    </w:p>
    <w:p w14:paraId="62ECBBD6" w14:textId="77777777" w:rsidR="00461BBA" w:rsidRPr="00BC5916" w:rsidRDefault="00461BBA" w:rsidP="00461BBA">
      <w:pPr>
        <w:pStyle w:val="a0"/>
        <w:numPr>
          <w:ilvl w:val="0"/>
          <w:numId w:val="19"/>
        </w:numPr>
        <w:snapToGrid w:val="0"/>
        <w:spacing w:beforeLines="0" w:before="0"/>
        <w:rPr>
          <w:ins w:id="321" w:author="張家明" w:date="2023-11-08T09:32:00Z"/>
          <w:rFonts w:ascii="Times New Roman" w:hAnsi="Times New Roman"/>
          <w:color w:val="auto"/>
          <w:sz w:val="24"/>
          <w:szCs w:val="24"/>
        </w:rPr>
      </w:pPr>
      <w:ins w:id="322" w:author="張家明" w:date="2023-11-08T09:31:00Z">
        <w:r w:rsidRPr="00BC5916">
          <w:rPr>
            <w:rFonts w:ascii="Times New Roman" w:hAnsi="Times New Roman" w:hint="eastAsia"/>
            <w:color w:val="auto"/>
            <w:sz w:val="24"/>
            <w:szCs w:val="24"/>
          </w:rPr>
          <w:t>質性指標</w:t>
        </w:r>
      </w:ins>
      <w:ins w:id="323" w:author="張家明" w:date="2023-11-08T09:32:00Z">
        <w:r w:rsidRPr="00BC5916">
          <w:rPr>
            <w:rFonts w:ascii="Times New Roman" w:hAnsi="Times New Roman" w:hint="eastAsia"/>
            <w:color w:val="auto"/>
            <w:sz w:val="24"/>
            <w:szCs w:val="24"/>
          </w:rPr>
          <w:t>（非數字可以評估的內容）</w:t>
        </w:r>
      </w:ins>
      <w:del w:id="324" w:author="張家明" w:date="2023-11-08T09:31:00Z">
        <w:r w:rsidRPr="00BC5916" w:rsidDel="00067B3A">
          <w:rPr>
            <w:rFonts w:ascii="Times New Roman" w:hAnsi="Times New Roman"/>
            <w:color w:val="auto"/>
            <w:sz w:val="24"/>
            <w:szCs w:val="24"/>
          </w:rPr>
          <w:delText>…</w:delText>
        </w:r>
      </w:del>
    </w:p>
    <w:p w14:paraId="2EEEFCE6" w14:textId="77777777" w:rsidR="00461BBA" w:rsidRPr="00BC5916" w:rsidRDefault="00461BBA">
      <w:pPr>
        <w:pStyle w:val="a0"/>
        <w:numPr>
          <w:ilvl w:val="0"/>
          <w:numId w:val="40"/>
        </w:numPr>
        <w:tabs>
          <w:tab w:val="clear" w:pos="1560"/>
          <w:tab w:val="left" w:pos="1134"/>
          <w:tab w:val="left" w:pos="1276"/>
        </w:tabs>
        <w:snapToGrid w:val="0"/>
        <w:spacing w:beforeLines="0" w:before="0"/>
        <w:ind w:leftChars="400" w:left="1073" w:hanging="113"/>
        <w:rPr>
          <w:ins w:id="325" w:author="張家明" w:date="2023-11-08T09:32:00Z"/>
          <w:rFonts w:ascii="Times New Roman" w:hAnsi="Times New Roman"/>
          <w:color w:val="auto"/>
          <w:sz w:val="24"/>
          <w:szCs w:val="24"/>
        </w:rPr>
        <w:pPrChange w:id="326" w:author="張家明" w:date="2023-11-08T09:36:00Z">
          <w:pPr>
            <w:pStyle w:val="a0"/>
            <w:numPr>
              <w:numId w:val="38"/>
            </w:numPr>
            <w:tabs>
              <w:tab w:val="left" w:pos="1843"/>
            </w:tabs>
            <w:snapToGrid w:val="0"/>
            <w:spacing w:beforeLines="0" w:before="0"/>
            <w:ind w:left="3316"/>
          </w:pPr>
        </w:pPrChange>
      </w:pPr>
      <w:ins w:id="327" w:author="張家明" w:date="2023-11-08T09:32:00Z">
        <w:r w:rsidRPr="00BC5916">
          <w:rPr>
            <w:rFonts w:ascii="Times New Roman" w:hAnsi="Times New Roman"/>
            <w:color w:val="auto"/>
            <w:sz w:val="24"/>
            <w:szCs w:val="24"/>
          </w:rPr>
          <w:t>協助</w:t>
        </w:r>
      </w:ins>
      <w:ins w:id="328" w:author="張家明" w:date="2023-11-08T09:36:00Z">
        <w:r w:rsidRPr="00BC5916">
          <w:rPr>
            <w:rFonts w:ascii="Times New Roman" w:hAnsi="Times New Roman"/>
            <w:color w:val="auto"/>
            <w:sz w:val="24"/>
            <w:szCs w:val="24"/>
          </w:rPr>
          <w:t>…</w:t>
        </w:r>
      </w:ins>
      <w:proofErr w:type="gramStart"/>
      <w:ins w:id="329" w:author="張家明" w:date="2023-11-08T09:32:00Z">
        <w:r w:rsidRPr="00BC5916">
          <w:rPr>
            <w:rFonts w:ascii="Times New Roman" w:hAnsi="Times New Roman"/>
            <w:color w:val="auto"/>
            <w:sz w:val="24"/>
            <w:szCs w:val="24"/>
          </w:rPr>
          <w:t>…</w:t>
        </w:r>
      </w:ins>
      <w:proofErr w:type="gramEnd"/>
      <w:ins w:id="330" w:author="張家明" w:date="2023-11-08T09:36:00Z">
        <w:r w:rsidRPr="00BC5916">
          <w:rPr>
            <w:rFonts w:ascii="Times New Roman" w:hAnsi="Times New Roman" w:hint="eastAsia"/>
            <w:color w:val="auto"/>
            <w:sz w:val="24"/>
            <w:szCs w:val="24"/>
          </w:rPr>
          <w:t>（受服務對象）</w:t>
        </w:r>
      </w:ins>
      <w:ins w:id="331" w:author="張家明" w:date="2023-11-08T09:32:00Z">
        <w:r w:rsidRPr="00BC5916">
          <w:rPr>
            <w:rFonts w:ascii="Times New Roman" w:hAnsi="Times New Roman"/>
            <w:color w:val="auto"/>
            <w:sz w:val="24"/>
            <w:szCs w:val="24"/>
          </w:rPr>
          <w:t>提升</w:t>
        </w:r>
        <w:r w:rsidRPr="00BC5916">
          <w:rPr>
            <w:rFonts w:ascii="Times New Roman" w:hAnsi="Times New Roman"/>
            <w:color w:val="auto"/>
            <w:sz w:val="24"/>
            <w:szCs w:val="24"/>
          </w:rPr>
          <w:t>…</w:t>
        </w:r>
      </w:ins>
      <w:ins w:id="332" w:author="張家明" w:date="2023-11-08T09:36:00Z">
        <w:r w:rsidRPr="00BC5916">
          <w:rPr>
            <w:rFonts w:ascii="Times New Roman" w:hAnsi="Times New Roman"/>
            <w:color w:val="auto"/>
            <w:sz w:val="24"/>
            <w:szCs w:val="24"/>
          </w:rPr>
          <w:t>……</w:t>
        </w:r>
        <w:r w:rsidRPr="00BC5916">
          <w:rPr>
            <w:rFonts w:ascii="Times New Roman" w:hAnsi="Times New Roman" w:hint="eastAsia"/>
            <w:color w:val="auto"/>
            <w:sz w:val="24"/>
            <w:szCs w:val="24"/>
          </w:rPr>
          <w:t>（服務目標）</w:t>
        </w:r>
      </w:ins>
      <w:ins w:id="333" w:author="張家明" w:date="2023-11-08T09:39:00Z">
        <w:r w:rsidRPr="00BC5916">
          <w:rPr>
            <w:rFonts w:ascii="Times New Roman" w:hAnsi="Times New Roman" w:hint="eastAsia"/>
            <w:color w:val="auto"/>
            <w:sz w:val="24"/>
            <w:szCs w:val="24"/>
          </w:rPr>
          <w:t>（並說明評估觀察的方式）</w:t>
        </w:r>
      </w:ins>
    </w:p>
    <w:p w14:paraId="2168DC92" w14:textId="77777777" w:rsidR="00461BBA" w:rsidRPr="00BC5916" w:rsidRDefault="00461BBA" w:rsidP="00461BBA">
      <w:pPr>
        <w:pStyle w:val="a0"/>
        <w:numPr>
          <w:ilvl w:val="0"/>
          <w:numId w:val="40"/>
        </w:numPr>
        <w:tabs>
          <w:tab w:val="clear" w:pos="1560"/>
          <w:tab w:val="left" w:pos="1134"/>
          <w:tab w:val="left" w:pos="1276"/>
        </w:tabs>
        <w:snapToGrid w:val="0"/>
        <w:spacing w:beforeLines="0" w:before="0"/>
        <w:ind w:leftChars="400" w:left="1073" w:hanging="113"/>
        <w:rPr>
          <w:ins w:id="334" w:author="張家明" w:date="2023-11-08T09:39:00Z"/>
          <w:rFonts w:ascii="Times New Roman" w:hAnsi="Times New Roman"/>
          <w:color w:val="auto"/>
          <w:sz w:val="24"/>
          <w:szCs w:val="24"/>
        </w:rPr>
      </w:pPr>
      <w:ins w:id="335" w:author="張家明" w:date="2023-11-08T09:32:00Z">
        <w:r w:rsidRPr="00BC5916">
          <w:rPr>
            <w:rFonts w:ascii="Times New Roman" w:hAnsi="Times New Roman"/>
            <w:color w:val="auto"/>
            <w:sz w:val="24"/>
            <w:szCs w:val="24"/>
          </w:rPr>
          <w:lastRenderedPageBreak/>
          <w:t>對社區</w:t>
        </w:r>
        <w:r w:rsidRPr="00BC5916">
          <w:rPr>
            <w:rFonts w:ascii="Times New Roman" w:hAnsi="Times New Roman"/>
            <w:color w:val="auto"/>
            <w:sz w:val="24"/>
            <w:szCs w:val="24"/>
          </w:rPr>
          <w:t>/</w:t>
        </w:r>
        <w:r w:rsidRPr="00BC5916">
          <w:rPr>
            <w:rFonts w:ascii="Times New Roman" w:hAnsi="Times New Roman"/>
            <w:color w:val="auto"/>
            <w:sz w:val="24"/>
            <w:szCs w:val="24"/>
          </w:rPr>
          <w:t>服務帶來</w:t>
        </w:r>
        <w:r w:rsidRPr="00BC5916">
          <w:rPr>
            <w:rFonts w:ascii="Times New Roman" w:hAnsi="Times New Roman"/>
            <w:color w:val="auto"/>
            <w:sz w:val="24"/>
            <w:szCs w:val="24"/>
          </w:rPr>
          <w:t>…</w:t>
        </w:r>
        <w:r w:rsidRPr="00BC5916">
          <w:rPr>
            <w:rFonts w:ascii="Times New Roman" w:hAnsi="Times New Roman"/>
            <w:color w:val="auto"/>
            <w:sz w:val="24"/>
            <w:szCs w:val="24"/>
          </w:rPr>
          <w:t>改變</w:t>
        </w:r>
      </w:ins>
      <w:ins w:id="336" w:author="張家明" w:date="2023-11-08T09:38:00Z">
        <w:r w:rsidRPr="00BC5916">
          <w:rPr>
            <w:rFonts w:ascii="Times New Roman" w:hAnsi="Times New Roman" w:hint="eastAsia"/>
            <w:color w:val="auto"/>
            <w:sz w:val="24"/>
            <w:szCs w:val="24"/>
          </w:rPr>
          <w:t>（並說明評估觀察的方式）</w:t>
        </w:r>
      </w:ins>
    </w:p>
    <w:p w14:paraId="4EE29EC9" w14:textId="77777777" w:rsidR="00461BBA" w:rsidRPr="00CB675E" w:rsidRDefault="00461BBA" w:rsidP="00461BBA">
      <w:pPr>
        <w:pStyle w:val="a0"/>
        <w:numPr>
          <w:ilvl w:val="0"/>
          <w:numId w:val="40"/>
        </w:numPr>
        <w:tabs>
          <w:tab w:val="clear" w:pos="1560"/>
          <w:tab w:val="left" w:pos="1134"/>
          <w:tab w:val="left" w:pos="1276"/>
        </w:tabs>
        <w:snapToGrid w:val="0"/>
        <w:spacing w:beforeLines="0" w:before="0"/>
        <w:ind w:leftChars="400" w:left="1073" w:hanging="113"/>
        <w:rPr>
          <w:ins w:id="337" w:author="張家明" w:date="2023-11-08T09:45:00Z"/>
          <w:rFonts w:ascii="Times New Roman" w:hAnsi="Times New Roman"/>
          <w:color w:val="auto"/>
          <w:sz w:val="24"/>
          <w:szCs w:val="24"/>
        </w:rPr>
      </w:pPr>
      <w:ins w:id="338" w:author="張家明" w:date="2023-11-08T09:39:00Z">
        <w:r w:rsidRPr="00CB675E">
          <w:rPr>
            <w:rFonts w:ascii="Times New Roman" w:hAnsi="Times New Roman" w:hint="eastAsia"/>
            <w:color w:val="auto"/>
            <w:sz w:val="24"/>
            <w:szCs w:val="24"/>
          </w:rPr>
          <w:t>對成員帶來的影響（並說明評估觀察的方式）</w:t>
        </w:r>
      </w:ins>
    </w:p>
    <w:p w14:paraId="66F26560" w14:textId="77777777" w:rsidR="00461BBA" w:rsidRPr="00CB675E" w:rsidRDefault="00461BBA">
      <w:pPr>
        <w:pStyle w:val="a0"/>
        <w:numPr>
          <w:ilvl w:val="0"/>
          <w:numId w:val="0"/>
        </w:numPr>
        <w:tabs>
          <w:tab w:val="clear" w:pos="1560"/>
          <w:tab w:val="left" w:pos="1134"/>
          <w:tab w:val="left" w:pos="1276"/>
        </w:tabs>
        <w:snapToGrid w:val="0"/>
        <w:spacing w:beforeLines="0" w:before="0"/>
        <w:ind w:left="1073"/>
        <w:rPr>
          <w:ins w:id="339" w:author="張家明" w:date="2023-11-08T09:32:00Z"/>
          <w:rFonts w:ascii="Times New Roman" w:hAnsi="Times New Roman"/>
          <w:color w:val="auto"/>
          <w:sz w:val="24"/>
          <w:szCs w:val="24"/>
        </w:rPr>
        <w:pPrChange w:id="340" w:author="張家明" w:date="2023-11-08T09:45:00Z">
          <w:pPr>
            <w:pStyle w:val="a0"/>
            <w:numPr>
              <w:numId w:val="38"/>
            </w:numPr>
            <w:tabs>
              <w:tab w:val="left" w:pos="1843"/>
            </w:tabs>
            <w:snapToGrid w:val="0"/>
            <w:spacing w:beforeLines="0" w:before="0"/>
            <w:ind w:left="3316"/>
          </w:pPr>
        </w:pPrChange>
      </w:pPr>
      <w:ins w:id="341" w:author="張家明" w:date="2023-11-08T09:45:00Z">
        <w:r w:rsidRPr="00CB675E">
          <w:rPr>
            <w:rFonts w:ascii="Times New Roman" w:hAnsi="Times New Roman" w:hint="eastAsia"/>
            <w:color w:val="auto"/>
            <w:sz w:val="24"/>
            <w:szCs w:val="24"/>
          </w:rPr>
          <w:t>可自行增列，並說明評估方式</w:t>
        </w:r>
      </w:ins>
    </w:p>
    <w:p w14:paraId="469D5719" w14:textId="66BBAA56" w:rsidR="00A263D1" w:rsidRPr="00CB675E" w:rsidRDefault="00A263D1" w:rsidP="00F40DDD">
      <w:pPr>
        <w:pStyle w:val="a"/>
        <w:spacing w:before="120"/>
        <w:ind w:left="851" w:hanging="567"/>
        <w:rPr>
          <w:color w:val="auto"/>
        </w:rPr>
      </w:pPr>
      <w:r w:rsidRPr="00CB675E">
        <w:rPr>
          <w:rFonts w:hint="eastAsia"/>
          <w:color w:val="auto"/>
        </w:rPr>
        <w:t>方案未來延續規劃(深耕型填寫)</w:t>
      </w:r>
    </w:p>
    <w:p w14:paraId="7369EB2F" w14:textId="77DFCD26" w:rsidR="00461BBA" w:rsidRPr="00CB675E" w:rsidRDefault="00A263D1" w:rsidP="008C3EE3">
      <w:pPr>
        <w:pStyle w:val="a0"/>
        <w:numPr>
          <w:ilvl w:val="0"/>
          <w:numId w:val="0"/>
        </w:numPr>
        <w:tabs>
          <w:tab w:val="left" w:pos="1843"/>
        </w:tabs>
        <w:snapToGrid w:val="0"/>
        <w:spacing w:beforeLines="0" w:before="0"/>
        <w:ind w:left="1246"/>
        <w:rPr>
          <w:rFonts w:ascii="Times New Roman" w:hAnsi="Times New Roman"/>
          <w:bCs w:val="0"/>
          <w:color w:val="auto"/>
          <w:kern w:val="2"/>
          <w:sz w:val="24"/>
          <w:szCs w:val="24"/>
        </w:rPr>
      </w:pPr>
      <w:r w:rsidRPr="00CB675E">
        <w:rPr>
          <w:rFonts w:ascii="Times New Roman" w:hAnsi="Times New Roman" w:hint="eastAsia"/>
          <w:bCs w:val="0"/>
          <w:color w:val="auto"/>
          <w:kern w:val="2"/>
          <w:sz w:val="24"/>
          <w:szCs w:val="24"/>
        </w:rPr>
        <w:t>請說明方案執行完成後，後續預計相關措施，以協助社區</w:t>
      </w:r>
      <w:r w:rsidRPr="00CB675E">
        <w:rPr>
          <w:rFonts w:ascii="Times New Roman" w:hAnsi="Times New Roman" w:hint="eastAsia"/>
          <w:bCs w:val="0"/>
          <w:color w:val="auto"/>
          <w:kern w:val="2"/>
          <w:sz w:val="24"/>
          <w:szCs w:val="24"/>
        </w:rPr>
        <w:t>/</w:t>
      </w:r>
      <w:r w:rsidRPr="00CB675E">
        <w:rPr>
          <w:rFonts w:ascii="Times New Roman" w:hAnsi="Times New Roman" w:hint="eastAsia"/>
          <w:bCs w:val="0"/>
          <w:color w:val="auto"/>
          <w:kern w:val="2"/>
          <w:sz w:val="24"/>
          <w:szCs w:val="24"/>
        </w:rPr>
        <w:t>服務對象後續能自我持續提升相關所需能力</w:t>
      </w:r>
    </w:p>
    <w:p w14:paraId="5FCE35CC" w14:textId="77777777" w:rsidR="008C3EE3" w:rsidRPr="00CB675E" w:rsidRDefault="008C3EE3" w:rsidP="008C3EE3">
      <w:pPr>
        <w:pStyle w:val="a0"/>
        <w:numPr>
          <w:ilvl w:val="0"/>
          <w:numId w:val="0"/>
        </w:numPr>
        <w:tabs>
          <w:tab w:val="left" w:pos="1843"/>
        </w:tabs>
        <w:snapToGrid w:val="0"/>
        <w:spacing w:beforeLines="0" w:before="0"/>
        <w:ind w:left="1246"/>
        <w:rPr>
          <w:strike/>
          <w:color w:val="auto"/>
          <w:sz w:val="24"/>
          <w:szCs w:val="24"/>
        </w:rPr>
      </w:pPr>
    </w:p>
    <w:p w14:paraId="2F955F2F" w14:textId="57C6A7DE" w:rsidR="001529E3" w:rsidRPr="00CB675E" w:rsidRDefault="00166005" w:rsidP="00DF4701">
      <w:pPr>
        <w:pStyle w:val="a5"/>
        <w:widowControl/>
        <w:numPr>
          <w:ilvl w:val="0"/>
          <w:numId w:val="9"/>
        </w:numPr>
        <w:tabs>
          <w:tab w:val="left" w:pos="567"/>
        </w:tabs>
        <w:ind w:leftChars="0" w:left="284" w:hanging="284"/>
        <w:rPr>
          <w:rFonts w:ascii="標楷體" w:eastAsia="標楷體" w:hAnsi="標楷體"/>
          <w:b/>
          <w:bCs/>
          <w:sz w:val="28"/>
          <w:szCs w:val="28"/>
        </w:rPr>
      </w:pPr>
      <w:r w:rsidRPr="00CB675E">
        <w:rPr>
          <w:rFonts w:ascii="標楷體" w:eastAsia="標楷體" w:hAnsi="標楷體" w:hint="eastAsia"/>
          <w:b/>
          <w:bCs/>
          <w:sz w:val="28"/>
          <w:szCs w:val="28"/>
        </w:rPr>
        <w:t>預估經費編列表</w:t>
      </w:r>
    </w:p>
    <w:tbl>
      <w:tblPr>
        <w:tblStyle w:val="afb"/>
        <w:tblW w:w="9351" w:type="dxa"/>
        <w:tblInd w:w="-3" w:type="dxa"/>
        <w:tblLook w:val="04A0" w:firstRow="1" w:lastRow="0" w:firstColumn="1" w:lastColumn="0" w:noHBand="0" w:noVBand="1"/>
      </w:tblPr>
      <w:tblGrid>
        <w:gridCol w:w="1445"/>
        <w:gridCol w:w="4740"/>
        <w:gridCol w:w="961"/>
        <w:gridCol w:w="898"/>
        <w:gridCol w:w="1307"/>
      </w:tblGrid>
      <w:tr w:rsidR="00CB675E" w:rsidRPr="00CB675E" w14:paraId="4C051925" w14:textId="77777777" w:rsidTr="004D0DE4">
        <w:trPr>
          <w:ins w:id="342" w:author="張家明" w:date="2023-11-08T09:39:00Z"/>
        </w:trPr>
        <w:tc>
          <w:tcPr>
            <w:tcW w:w="1445" w:type="dxa"/>
            <w:vAlign w:val="center"/>
          </w:tcPr>
          <w:p w14:paraId="4515F117" w14:textId="77777777" w:rsidR="004E717A" w:rsidRPr="00CB675E" w:rsidRDefault="004E717A">
            <w:pPr>
              <w:snapToGrid w:val="0"/>
              <w:spacing w:line="240" w:lineRule="atLeast"/>
              <w:jc w:val="center"/>
              <w:rPr>
                <w:ins w:id="343" w:author="張家明" w:date="2023-11-08T09:39:00Z"/>
                <w:rFonts w:ascii="Times New Roman" w:eastAsia="標楷體" w:hAnsi="Times New Roman" w:cs="Times New Roman"/>
                <w:sz w:val="28"/>
                <w:szCs w:val="24"/>
                <w:rPrChange w:id="344" w:author="張家明" w:date="2023-11-08T09:41:00Z">
                  <w:rPr>
                    <w:ins w:id="345" w:author="張家明" w:date="2023-11-08T09:39:00Z"/>
                    <w:bCs/>
                    <w:sz w:val="28"/>
                    <w:szCs w:val="28"/>
                    <w:bdr w:val="single" w:sz="4" w:space="0" w:color="auto"/>
                  </w:rPr>
                </w:rPrChange>
              </w:rPr>
              <w:pPrChange w:id="346" w:author="張家明" w:date="2023-11-08T09:41:00Z">
                <w:pPr>
                  <w:widowControl/>
                </w:pPr>
              </w:pPrChange>
            </w:pPr>
            <w:ins w:id="347" w:author="張家明" w:date="2023-11-08T09:40:00Z">
              <w:r w:rsidRPr="00CB675E">
                <w:rPr>
                  <w:rFonts w:ascii="Times New Roman" w:eastAsia="標楷體" w:hAnsi="Times New Roman" w:hint="eastAsia"/>
                  <w:sz w:val="28"/>
                  <w:szCs w:val="24"/>
                  <w:rPrChange w:id="348" w:author="張家明" w:date="2023-11-08T09:41:00Z">
                    <w:rPr>
                      <w:rFonts w:hint="eastAsia"/>
                    </w:rPr>
                  </w:rPrChange>
                </w:rPr>
                <w:t>項目</w:t>
              </w:r>
            </w:ins>
          </w:p>
        </w:tc>
        <w:tc>
          <w:tcPr>
            <w:tcW w:w="4740" w:type="dxa"/>
            <w:vAlign w:val="center"/>
          </w:tcPr>
          <w:p w14:paraId="75CEE794" w14:textId="77777777" w:rsidR="004E717A" w:rsidRPr="00CB675E" w:rsidRDefault="004E717A">
            <w:pPr>
              <w:snapToGrid w:val="0"/>
              <w:spacing w:line="240" w:lineRule="atLeast"/>
              <w:jc w:val="center"/>
              <w:rPr>
                <w:ins w:id="349" w:author="張家明" w:date="2023-11-08T09:39:00Z"/>
                <w:rFonts w:ascii="Times New Roman" w:eastAsia="標楷體" w:hAnsi="Times New Roman" w:cs="Times New Roman"/>
                <w:sz w:val="28"/>
                <w:szCs w:val="24"/>
                <w:rPrChange w:id="350" w:author="張家明" w:date="2023-11-08T09:41:00Z">
                  <w:rPr>
                    <w:ins w:id="351" w:author="張家明" w:date="2023-11-08T09:39:00Z"/>
                    <w:bCs/>
                    <w:sz w:val="28"/>
                    <w:szCs w:val="28"/>
                    <w:bdr w:val="single" w:sz="4" w:space="0" w:color="auto"/>
                  </w:rPr>
                </w:rPrChange>
              </w:rPr>
              <w:pPrChange w:id="352" w:author="張家明" w:date="2023-11-08T09:41:00Z">
                <w:pPr>
                  <w:widowControl/>
                </w:pPr>
              </w:pPrChange>
            </w:pPr>
            <w:ins w:id="353" w:author="張家明" w:date="2023-11-08T09:43:00Z">
              <w:r w:rsidRPr="00CB675E">
                <w:rPr>
                  <w:rFonts w:ascii="Times New Roman" w:eastAsia="標楷體" w:hAnsi="Times New Roman" w:cs="Times New Roman" w:hint="eastAsia"/>
                  <w:sz w:val="28"/>
                  <w:szCs w:val="24"/>
                </w:rPr>
                <w:t>計算方式</w:t>
              </w:r>
              <w:r w:rsidRPr="00CB675E">
                <w:rPr>
                  <w:rFonts w:ascii="Times New Roman" w:eastAsia="標楷體" w:hAnsi="Times New Roman" w:cs="Times New Roman"/>
                  <w:sz w:val="28"/>
                  <w:szCs w:val="24"/>
                </w:rPr>
                <w:t>說明</w:t>
              </w:r>
            </w:ins>
          </w:p>
        </w:tc>
        <w:tc>
          <w:tcPr>
            <w:tcW w:w="961" w:type="dxa"/>
            <w:vAlign w:val="center"/>
          </w:tcPr>
          <w:p w14:paraId="1D970C02" w14:textId="77777777" w:rsidR="004E717A" w:rsidRPr="00CB675E" w:rsidRDefault="004E717A">
            <w:pPr>
              <w:snapToGrid w:val="0"/>
              <w:spacing w:line="240" w:lineRule="atLeast"/>
              <w:jc w:val="center"/>
              <w:rPr>
                <w:ins w:id="354" w:author="張家明" w:date="2023-11-08T09:39:00Z"/>
                <w:rFonts w:ascii="Times New Roman" w:eastAsia="標楷體" w:hAnsi="Times New Roman" w:cs="Times New Roman"/>
                <w:sz w:val="28"/>
                <w:szCs w:val="24"/>
                <w:rPrChange w:id="355" w:author="張家明" w:date="2023-11-08T09:41:00Z">
                  <w:rPr>
                    <w:ins w:id="356" w:author="張家明" w:date="2023-11-08T09:39:00Z"/>
                    <w:bCs/>
                    <w:sz w:val="28"/>
                    <w:szCs w:val="28"/>
                    <w:bdr w:val="single" w:sz="4" w:space="0" w:color="auto"/>
                  </w:rPr>
                </w:rPrChange>
              </w:rPr>
              <w:pPrChange w:id="357" w:author="張家明" w:date="2023-11-08T09:41:00Z">
                <w:pPr>
                  <w:widowControl/>
                </w:pPr>
              </w:pPrChange>
            </w:pPr>
            <w:ins w:id="358" w:author="張家明" w:date="2023-11-08T09:43:00Z">
              <w:r w:rsidRPr="00CB675E">
                <w:rPr>
                  <w:rFonts w:ascii="Times New Roman" w:eastAsia="標楷體" w:hAnsi="Times New Roman" w:cs="Times New Roman"/>
                  <w:sz w:val="28"/>
                  <w:szCs w:val="24"/>
                </w:rPr>
                <w:t>單價</w:t>
              </w:r>
            </w:ins>
          </w:p>
        </w:tc>
        <w:tc>
          <w:tcPr>
            <w:tcW w:w="898" w:type="dxa"/>
            <w:vAlign w:val="center"/>
          </w:tcPr>
          <w:p w14:paraId="46B46A4A" w14:textId="77777777" w:rsidR="004E717A" w:rsidRPr="00CB675E" w:rsidRDefault="004E717A">
            <w:pPr>
              <w:snapToGrid w:val="0"/>
              <w:spacing w:line="240" w:lineRule="atLeast"/>
              <w:jc w:val="center"/>
              <w:rPr>
                <w:ins w:id="359" w:author="張家明" w:date="2023-11-08T09:39:00Z"/>
                <w:rFonts w:ascii="Times New Roman" w:eastAsia="標楷體" w:hAnsi="Times New Roman" w:cs="Times New Roman"/>
                <w:sz w:val="28"/>
                <w:szCs w:val="24"/>
                <w:rPrChange w:id="360" w:author="張家明" w:date="2023-11-08T09:41:00Z">
                  <w:rPr>
                    <w:ins w:id="361" w:author="張家明" w:date="2023-11-08T09:39:00Z"/>
                    <w:bCs/>
                    <w:sz w:val="28"/>
                    <w:szCs w:val="28"/>
                    <w:bdr w:val="single" w:sz="4" w:space="0" w:color="auto"/>
                  </w:rPr>
                </w:rPrChange>
              </w:rPr>
              <w:pPrChange w:id="362" w:author="張家明" w:date="2023-11-08T09:41:00Z">
                <w:pPr>
                  <w:widowControl/>
                </w:pPr>
              </w:pPrChange>
            </w:pPr>
            <w:ins w:id="363" w:author="張家明" w:date="2023-11-08T09:43:00Z">
              <w:r w:rsidRPr="00CB675E">
                <w:rPr>
                  <w:rFonts w:ascii="Times New Roman" w:eastAsia="標楷體" w:hAnsi="Times New Roman" w:cs="Times New Roman"/>
                  <w:sz w:val="28"/>
                  <w:szCs w:val="24"/>
                </w:rPr>
                <w:t>數量</w:t>
              </w:r>
            </w:ins>
          </w:p>
        </w:tc>
        <w:tc>
          <w:tcPr>
            <w:tcW w:w="1307" w:type="dxa"/>
            <w:vAlign w:val="center"/>
          </w:tcPr>
          <w:p w14:paraId="125E7041" w14:textId="77777777" w:rsidR="004E717A" w:rsidRPr="00CB675E" w:rsidRDefault="004E717A">
            <w:pPr>
              <w:snapToGrid w:val="0"/>
              <w:spacing w:line="240" w:lineRule="atLeast"/>
              <w:jc w:val="center"/>
              <w:rPr>
                <w:ins w:id="364" w:author="張家明" w:date="2023-11-08T09:39:00Z"/>
                <w:rFonts w:ascii="Times New Roman" w:eastAsia="標楷體" w:hAnsi="Times New Roman" w:cs="Times New Roman"/>
                <w:sz w:val="28"/>
                <w:szCs w:val="24"/>
                <w:rPrChange w:id="365" w:author="張家明" w:date="2023-11-08T09:41:00Z">
                  <w:rPr>
                    <w:ins w:id="366" w:author="張家明" w:date="2023-11-08T09:39:00Z"/>
                    <w:bCs/>
                    <w:sz w:val="28"/>
                    <w:szCs w:val="28"/>
                    <w:bdr w:val="single" w:sz="4" w:space="0" w:color="auto"/>
                  </w:rPr>
                </w:rPrChange>
              </w:rPr>
              <w:pPrChange w:id="367" w:author="張家明" w:date="2023-11-08T09:41:00Z">
                <w:pPr>
                  <w:widowControl/>
                </w:pPr>
              </w:pPrChange>
            </w:pPr>
            <w:ins w:id="368" w:author="張家明" w:date="2023-11-08T09:43:00Z">
              <w:r w:rsidRPr="00CB675E">
                <w:rPr>
                  <w:rFonts w:ascii="Times New Roman" w:eastAsia="標楷體" w:hAnsi="Times New Roman" w:cs="Times New Roman"/>
                  <w:sz w:val="28"/>
                  <w:szCs w:val="24"/>
                </w:rPr>
                <w:t>總價</w:t>
              </w:r>
            </w:ins>
          </w:p>
        </w:tc>
      </w:tr>
      <w:tr w:rsidR="00CB675E" w:rsidRPr="00CB675E" w14:paraId="54DDB352" w14:textId="77777777" w:rsidTr="004D0DE4">
        <w:trPr>
          <w:ins w:id="369" w:author="張家明" w:date="2023-11-08T09:39:00Z"/>
        </w:trPr>
        <w:tc>
          <w:tcPr>
            <w:tcW w:w="1445" w:type="dxa"/>
            <w:vAlign w:val="center"/>
          </w:tcPr>
          <w:p w14:paraId="7AA28EBC" w14:textId="77777777" w:rsidR="004E717A" w:rsidRPr="00CB675E" w:rsidRDefault="004E717A">
            <w:pPr>
              <w:snapToGrid w:val="0"/>
              <w:spacing w:line="240" w:lineRule="atLeast"/>
              <w:rPr>
                <w:ins w:id="370" w:author="張家明" w:date="2023-11-08T09:39:00Z"/>
                <w:rFonts w:ascii="Times New Roman" w:eastAsia="標楷體" w:hAnsi="Times New Roman" w:cs="Times New Roman"/>
                <w:sz w:val="28"/>
                <w:szCs w:val="24"/>
                <w:rPrChange w:id="371" w:author="張家明" w:date="2023-11-08T09:41:00Z">
                  <w:rPr>
                    <w:ins w:id="372" w:author="張家明" w:date="2023-11-08T09:39:00Z"/>
                    <w:bCs/>
                    <w:sz w:val="28"/>
                    <w:szCs w:val="28"/>
                    <w:bdr w:val="single" w:sz="4" w:space="0" w:color="auto"/>
                  </w:rPr>
                </w:rPrChange>
              </w:rPr>
              <w:pPrChange w:id="373" w:author="張家明" w:date="2023-11-08T09:41:00Z">
                <w:pPr>
                  <w:widowControl/>
                </w:pPr>
              </w:pPrChange>
            </w:pPr>
            <w:ins w:id="374" w:author="張家明" w:date="2023-11-08T09:40:00Z">
              <w:r w:rsidRPr="00CB675E">
                <w:rPr>
                  <w:rFonts w:ascii="Times New Roman" w:eastAsia="標楷體" w:hAnsi="Times New Roman" w:hint="eastAsia"/>
                  <w:sz w:val="28"/>
                  <w:szCs w:val="24"/>
                  <w:rPrChange w:id="375" w:author="張家明" w:date="2023-11-08T09:41:00Z">
                    <w:rPr>
                      <w:rFonts w:hint="eastAsia"/>
                    </w:rPr>
                  </w:rPrChange>
                </w:rPr>
                <w:t>餐費</w:t>
              </w:r>
            </w:ins>
          </w:p>
        </w:tc>
        <w:tc>
          <w:tcPr>
            <w:tcW w:w="4740" w:type="dxa"/>
          </w:tcPr>
          <w:p w14:paraId="494AAA86" w14:textId="77777777" w:rsidR="004E717A" w:rsidRPr="00CB675E" w:rsidRDefault="004E717A">
            <w:pPr>
              <w:snapToGrid w:val="0"/>
              <w:spacing w:line="240" w:lineRule="atLeast"/>
              <w:rPr>
                <w:ins w:id="376" w:author="張家明" w:date="2023-11-08T09:39:00Z"/>
                <w:rFonts w:ascii="Times New Roman" w:eastAsia="標楷體" w:hAnsi="Times New Roman" w:cs="Times New Roman"/>
                <w:sz w:val="28"/>
                <w:szCs w:val="24"/>
                <w:rPrChange w:id="377" w:author="張家明" w:date="2023-11-08T09:41:00Z">
                  <w:rPr>
                    <w:ins w:id="378" w:author="張家明" w:date="2023-11-08T09:39:00Z"/>
                    <w:bCs/>
                    <w:sz w:val="28"/>
                    <w:szCs w:val="28"/>
                    <w:bdr w:val="single" w:sz="4" w:space="0" w:color="auto"/>
                  </w:rPr>
                </w:rPrChange>
              </w:rPr>
              <w:pPrChange w:id="379" w:author="張家明" w:date="2023-11-08T09:41:00Z">
                <w:pPr>
                  <w:widowControl/>
                </w:pPr>
              </w:pPrChange>
            </w:pPr>
          </w:p>
        </w:tc>
        <w:tc>
          <w:tcPr>
            <w:tcW w:w="961" w:type="dxa"/>
          </w:tcPr>
          <w:p w14:paraId="507CA3A1" w14:textId="77777777" w:rsidR="004E717A" w:rsidRPr="00CB675E" w:rsidRDefault="004E717A">
            <w:pPr>
              <w:snapToGrid w:val="0"/>
              <w:spacing w:line="240" w:lineRule="atLeast"/>
              <w:rPr>
                <w:ins w:id="380" w:author="張家明" w:date="2023-11-08T09:39:00Z"/>
                <w:rFonts w:ascii="Times New Roman" w:eastAsia="標楷體" w:hAnsi="Times New Roman" w:cs="Times New Roman"/>
                <w:sz w:val="28"/>
                <w:szCs w:val="24"/>
                <w:rPrChange w:id="381" w:author="張家明" w:date="2023-11-08T09:41:00Z">
                  <w:rPr>
                    <w:ins w:id="382" w:author="張家明" w:date="2023-11-08T09:39:00Z"/>
                    <w:bCs/>
                    <w:sz w:val="28"/>
                    <w:szCs w:val="28"/>
                    <w:bdr w:val="single" w:sz="4" w:space="0" w:color="auto"/>
                  </w:rPr>
                </w:rPrChange>
              </w:rPr>
              <w:pPrChange w:id="383" w:author="張家明" w:date="2023-11-08T09:41:00Z">
                <w:pPr>
                  <w:widowControl/>
                </w:pPr>
              </w:pPrChange>
            </w:pPr>
          </w:p>
        </w:tc>
        <w:tc>
          <w:tcPr>
            <w:tcW w:w="898" w:type="dxa"/>
          </w:tcPr>
          <w:p w14:paraId="589E463B" w14:textId="77777777" w:rsidR="004E717A" w:rsidRPr="00CB675E" w:rsidRDefault="004E717A">
            <w:pPr>
              <w:snapToGrid w:val="0"/>
              <w:spacing w:line="240" w:lineRule="atLeast"/>
              <w:rPr>
                <w:ins w:id="384" w:author="張家明" w:date="2023-11-08T09:39:00Z"/>
                <w:rFonts w:ascii="Times New Roman" w:eastAsia="標楷體" w:hAnsi="Times New Roman" w:cs="Times New Roman"/>
                <w:sz w:val="28"/>
                <w:szCs w:val="24"/>
                <w:rPrChange w:id="385" w:author="張家明" w:date="2023-11-08T09:41:00Z">
                  <w:rPr>
                    <w:ins w:id="386" w:author="張家明" w:date="2023-11-08T09:39:00Z"/>
                    <w:bCs/>
                    <w:sz w:val="28"/>
                    <w:szCs w:val="28"/>
                    <w:bdr w:val="single" w:sz="4" w:space="0" w:color="auto"/>
                  </w:rPr>
                </w:rPrChange>
              </w:rPr>
              <w:pPrChange w:id="387" w:author="張家明" w:date="2023-11-08T09:41:00Z">
                <w:pPr>
                  <w:widowControl/>
                </w:pPr>
              </w:pPrChange>
            </w:pPr>
          </w:p>
        </w:tc>
        <w:tc>
          <w:tcPr>
            <w:tcW w:w="1307" w:type="dxa"/>
            <w:vAlign w:val="center"/>
          </w:tcPr>
          <w:p w14:paraId="4AF9311B" w14:textId="77777777" w:rsidR="004E717A" w:rsidRPr="00CB675E" w:rsidRDefault="004E717A">
            <w:pPr>
              <w:snapToGrid w:val="0"/>
              <w:spacing w:line="240" w:lineRule="atLeast"/>
              <w:rPr>
                <w:ins w:id="388" w:author="張家明" w:date="2023-11-08T09:39:00Z"/>
                <w:rFonts w:ascii="Times New Roman" w:eastAsia="標楷體" w:hAnsi="Times New Roman" w:cs="Times New Roman"/>
                <w:sz w:val="28"/>
                <w:szCs w:val="24"/>
                <w:rPrChange w:id="389" w:author="張家明" w:date="2023-11-08T09:41:00Z">
                  <w:rPr>
                    <w:ins w:id="390" w:author="張家明" w:date="2023-11-08T09:39:00Z"/>
                    <w:bCs/>
                    <w:sz w:val="28"/>
                    <w:szCs w:val="28"/>
                    <w:bdr w:val="single" w:sz="4" w:space="0" w:color="auto"/>
                  </w:rPr>
                </w:rPrChange>
              </w:rPr>
              <w:pPrChange w:id="391" w:author="張家明" w:date="2023-11-08T09:41:00Z">
                <w:pPr>
                  <w:widowControl/>
                </w:pPr>
              </w:pPrChange>
            </w:pPr>
          </w:p>
        </w:tc>
      </w:tr>
      <w:tr w:rsidR="00CB675E" w:rsidRPr="00CB675E" w14:paraId="02991BDA" w14:textId="77777777" w:rsidTr="004D0DE4">
        <w:trPr>
          <w:ins w:id="392" w:author="張家明" w:date="2023-11-08T09:39:00Z"/>
        </w:trPr>
        <w:tc>
          <w:tcPr>
            <w:tcW w:w="1445" w:type="dxa"/>
            <w:vAlign w:val="center"/>
          </w:tcPr>
          <w:p w14:paraId="58353AD0" w14:textId="77777777" w:rsidR="004E717A" w:rsidRPr="00CB675E" w:rsidRDefault="004E717A">
            <w:pPr>
              <w:snapToGrid w:val="0"/>
              <w:spacing w:line="240" w:lineRule="atLeast"/>
              <w:rPr>
                <w:ins w:id="393" w:author="張家明" w:date="2023-11-08T09:39:00Z"/>
                <w:rFonts w:ascii="Times New Roman" w:eastAsia="標楷體" w:hAnsi="Times New Roman" w:cs="Times New Roman"/>
                <w:sz w:val="28"/>
                <w:szCs w:val="24"/>
                <w:rPrChange w:id="394" w:author="張家明" w:date="2023-11-08T09:41:00Z">
                  <w:rPr>
                    <w:ins w:id="395" w:author="張家明" w:date="2023-11-08T09:39:00Z"/>
                    <w:bCs/>
                    <w:sz w:val="28"/>
                    <w:szCs w:val="28"/>
                    <w:bdr w:val="single" w:sz="4" w:space="0" w:color="auto"/>
                  </w:rPr>
                </w:rPrChange>
              </w:rPr>
              <w:pPrChange w:id="396" w:author="張家明" w:date="2023-11-08T09:41:00Z">
                <w:pPr>
                  <w:widowControl/>
                </w:pPr>
              </w:pPrChange>
            </w:pPr>
            <w:ins w:id="397" w:author="張家明" w:date="2023-11-08T09:40:00Z">
              <w:r w:rsidRPr="00CB675E">
                <w:rPr>
                  <w:rFonts w:ascii="Times New Roman" w:eastAsia="標楷體" w:hAnsi="Times New Roman" w:hint="eastAsia"/>
                  <w:sz w:val="28"/>
                  <w:szCs w:val="24"/>
                  <w:rPrChange w:id="398" w:author="張家明" w:date="2023-11-08T09:41:00Z">
                    <w:rPr>
                      <w:rFonts w:hint="eastAsia"/>
                    </w:rPr>
                  </w:rPrChange>
                </w:rPr>
                <w:t>保險費</w:t>
              </w:r>
            </w:ins>
          </w:p>
        </w:tc>
        <w:tc>
          <w:tcPr>
            <w:tcW w:w="4740" w:type="dxa"/>
          </w:tcPr>
          <w:p w14:paraId="0D1E183B" w14:textId="77777777" w:rsidR="004E717A" w:rsidRPr="00CB675E" w:rsidRDefault="004E717A">
            <w:pPr>
              <w:snapToGrid w:val="0"/>
              <w:spacing w:line="240" w:lineRule="atLeast"/>
              <w:rPr>
                <w:ins w:id="399" w:author="張家明" w:date="2023-11-08T09:39:00Z"/>
                <w:rFonts w:ascii="Times New Roman" w:eastAsia="標楷體" w:hAnsi="Times New Roman" w:cs="Times New Roman"/>
                <w:sz w:val="28"/>
                <w:szCs w:val="24"/>
                <w:rPrChange w:id="400" w:author="張家明" w:date="2023-11-08T09:41:00Z">
                  <w:rPr>
                    <w:ins w:id="401" w:author="張家明" w:date="2023-11-08T09:39:00Z"/>
                    <w:bCs/>
                    <w:sz w:val="28"/>
                    <w:szCs w:val="28"/>
                    <w:bdr w:val="single" w:sz="4" w:space="0" w:color="auto"/>
                  </w:rPr>
                </w:rPrChange>
              </w:rPr>
              <w:pPrChange w:id="402" w:author="張家明" w:date="2023-11-08T09:41:00Z">
                <w:pPr>
                  <w:widowControl/>
                </w:pPr>
              </w:pPrChange>
            </w:pPr>
          </w:p>
        </w:tc>
        <w:tc>
          <w:tcPr>
            <w:tcW w:w="961" w:type="dxa"/>
          </w:tcPr>
          <w:p w14:paraId="56943AAB" w14:textId="77777777" w:rsidR="004E717A" w:rsidRPr="00CB675E" w:rsidRDefault="004E717A">
            <w:pPr>
              <w:snapToGrid w:val="0"/>
              <w:spacing w:line="240" w:lineRule="atLeast"/>
              <w:rPr>
                <w:ins w:id="403" w:author="張家明" w:date="2023-11-08T09:39:00Z"/>
                <w:rFonts w:ascii="Times New Roman" w:eastAsia="標楷體" w:hAnsi="Times New Roman" w:cs="Times New Roman"/>
                <w:sz w:val="28"/>
                <w:szCs w:val="24"/>
                <w:rPrChange w:id="404" w:author="張家明" w:date="2023-11-08T09:41:00Z">
                  <w:rPr>
                    <w:ins w:id="405" w:author="張家明" w:date="2023-11-08T09:39:00Z"/>
                    <w:bCs/>
                    <w:sz w:val="28"/>
                    <w:szCs w:val="28"/>
                    <w:bdr w:val="single" w:sz="4" w:space="0" w:color="auto"/>
                  </w:rPr>
                </w:rPrChange>
              </w:rPr>
              <w:pPrChange w:id="406" w:author="張家明" w:date="2023-11-08T09:41:00Z">
                <w:pPr>
                  <w:widowControl/>
                </w:pPr>
              </w:pPrChange>
            </w:pPr>
          </w:p>
        </w:tc>
        <w:tc>
          <w:tcPr>
            <w:tcW w:w="898" w:type="dxa"/>
          </w:tcPr>
          <w:p w14:paraId="0F9B848C" w14:textId="77777777" w:rsidR="004E717A" w:rsidRPr="00CB675E" w:rsidRDefault="004E717A">
            <w:pPr>
              <w:snapToGrid w:val="0"/>
              <w:spacing w:line="240" w:lineRule="atLeast"/>
              <w:rPr>
                <w:ins w:id="407" w:author="張家明" w:date="2023-11-08T09:39:00Z"/>
                <w:rFonts w:ascii="Times New Roman" w:eastAsia="標楷體" w:hAnsi="Times New Roman" w:cs="Times New Roman"/>
                <w:sz w:val="28"/>
                <w:szCs w:val="24"/>
                <w:rPrChange w:id="408" w:author="張家明" w:date="2023-11-08T09:41:00Z">
                  <w:rPr>
                    <w:ins w:id="409" w:author="張家明" w:date="2023-11-08T09:39:00Z"/>
                    <w:bCs/>
                    <w:sz w:val="28"/>
                    <w:szCs w:val="28"/>
                    <w:bdr w:val="single" w:sz="4" w:space="0" w:color="auto"/>
                  </w:rPr>
                </w:rPrChange>
              </w:rPr>
              <w:pPrChange w:id="410" w:author="張家明" w:date="2023-11-08T09:41:00Z">
                <w:pPr>
                  <w:widowControl/>
                </w:pPr>
              </w:pPrChange>
            </w:pPr>
          </w:p>
        </w:tc>
        <w:tc>
          <w:tcPr>
            <w:tcW w:w="1307" w:type="dxa"/>
          </w:tcPr>
          <w:p w14:paraId="5C389AD7" w14:textId="77777777" w:rsidR="004E717A" w:rsidRPr="00CB675E" w:rsidRDefault="004E717A">
            <w:pPr>
              <w:snapToGrid w:val="0"/>
              <w:spacing w:line="240" w:lineRule="atLeast"/>
              <w:rPr>
                <w:ins w:id="411" w:author="張家明" w:date="2023-11-08T09:39:00Z"/>
                <w:rFonts w:ascii="Times New Roman" w:eastAsia="標楷體" w:hAnsi="Times New Roman" w:cs="Times New Roman"/>
                <w:sz w:val="28"/>
                <w:szCs w:val="24"/>
                <w:rPrChange w:id="412" w:author="張家明" w:date="2023-11-08T09:41:00Z">
                  <w:rPr>
                    <w:ins w:id="413" w:author="張家明" w:date="2023-11-08T09:39:00Z"/>
                    <w:bCs/>
                    <w:sz w:val="28"/>
                    <w:szCs w:val="28"/>
                    <w:bdr w:val="single" w:sz="4" w:space="0" w:color="auto"/>
                  </w:rPr>
                </w:rPrChange>
              </w:rPr>
              <w:pPrChange w:id="414" w:author="張家明" w:date="2023-11-08T09:41:00Z">
                <w:pPr>
                  <w:widowControl/>
                </w:pPr>
              </w:pPrChange>
            </w:pPr>
          </w:p>
        </w:tc>
      </w:tr>
      <w:tr w:rsidR="00CB675E" w:rsidRPr="00CB675E" w14:paraId="549F7E2E" w14:textId="77777777" w:rsidTr="004D0DE4">
        <w:trPr>
          <w:ins w:id="415" w:author="張家明" w:date="2023-11-08T09:39:00Z"/>
        </w:trPr>
        <w:tc>
          <w:tcPr>
            <w:tcW w:w="1445" w:type="dxa"/>
            <w:vAlign w:val="center"/>
          </w:tcPr>
          <w:p w14:paraId="46CE2355" w14:textId="77777777" w:rsidR="004E717A" w:rsidRPr="00CB675E" w:rsidRDefault="004E717A">
            <w:pPr>
              <w:snapToGrid w:val="0"/>
              <w:spacing w:line="240" w:lineRule="atLeast"/>
              <w:rPr>
                <w:ins w:id="416" w:author="張家明" w:date="2023-11-08T09:39:00Z"/>
                <w:rFonts w:ascii="Times New Roman" w:eastAsia="標楷體" w:hAnsi="Times New Roman" w:cs="Times New Roman"/>
                <w:sz w:val="28"/>
                <w:szCs w:val="24"/>
                <w:rPrChange w:id="417" w:author="張家明" w:date="2023-11-08T09:41:00Z">
                  <w:rPr>
                    <w:ins w:id="418" w:author="張家明" w:date="2023-11-08T09:39:00Z"/>
                    <w:bCs/>
                    <w:sz w:val="28"/>
                    <w:szCs w:val="28"/>
                    <w:bdr w:val="single" w:sz="4" w:space="0" w:color="auto"/>
                  </w:rPr>
                </w:rPrChange>
              </w:rPr>
              <w:pPrChange w:id="419" w:author="張家明" w:date="2023-11-08T09:41:00Z">
                <w:pPr>
                  <w:widowControl/>
                </w:pPr>
              </w:pPrChange>
            </w:pPr>
            <w:ins w:id="420" w:author="張家明" w:date="2023-11-08T09:40:00Z">
              <w:r w:rsidRPr="00CB675E">
                <w:rPr>
                  <w:rFonts w:ascii="Times New Roman" w:eastAsia="標楷體" w:hAnsi="Times New Roman" w:hint="eastAsia"/>
                  <w:sz w:val="28"/>
                  <w:szCs w:val="24"/>
                  <w:rPrChange w:id="421" w:author="張家明" w:date="2023-11-08T09:41:00Z">
                    <w:rPr>
                      <w:rFonts w:hint="eastAsia"/>
                    </w:rPr>
                  </w:rPrChange>
                </w:rPr>
                <w:t>交通費</w:t>
              </w:r>
            </w:ins>
          </w:p>
        </w:tc>
        <w:tc>
          <w:tcPr>
            <w:tcW w:w="4740" w:type="dxa"/>
          </w:tcPr>
          <w:p w14:paraId="6D2E4301" w14:textId="77777777" w:rsidR="004E717A" w:rsidRPr="00CB675E" w:rsidRDefault="004E717A">
            <w:pPr>
              <w:snapToGrid w:val="0"/>
              <w:spacing w:line="240" w:lineRule="atLeast"/>
              <w:rPr>
                <w:ins w:id="422" w:author="張家明" w:date="2023-11-08T09:39:00Z"/>
                <w:rFonts w:ascii="Times New Roman" w:eastAsia="標楷體" w:hAnsi="Times New Roman" w:cs="Times New Roman"/>
                <w:sz w:val="28"/>
                <w:szCs w:val="24"/>
                <w:rPrChange w:id="423" w:author="張家明" w:date="2023-11-08T09:41:00Z">
                  <w:rPr>
                    <w:ins w:id="424" w:author="張家明" w:date="2023-11-08T09:39:00Z"/>
                    <w:bCs/>
                    <w:sz w:val="28"/>
                    <w:szCs w:val="28"/>
                    <w:bdr w:val="single" w:sz="4" w:space="0" w:color="auto"/>
                  </w:rPr>
                </w:rPrChange>
              </w:rPr>
              <w:pPrChange w:id="425" w:author="張家明" w:date="2023-11-08T09:41:00Z">
                <w:pPr>
                  <w:widowControl/>
                </w:pPr>
              </w:pPrChange>
            </w:pPr>
          </w:p>
        </w:tc>
        <w:tc>
          <w:tcPr>
            <w:tcW w:w="961" w:type="dxa"/>
          </w:tcPr>
          <w:p w14:paraId="22CD6704" w14:textId="77777777" w:rsidR="004E717A" w:rsidRPr="00CB675E" w:rsidRDefault="004E717A">
            <w:pPr>
              <w:snapToGrid w:val="0"/>
              <w:spacing w:line="240" w:lineRule="atLeast"/>
              <w:rPr>
                <w:ins w:id="426" w:author="張家明" w:date="2023-11-08T09:39:00Z"/>
                <w:rFonts w:ascii="Times New Roman" w:eastAsia="標楷體" w:hAnsi="Times New Roman" w:cs="Times New Roman"/>
                <w:sz w:val="28"/>
                <w:szCs w:val="24"/>
                <w:rPrChange w:id="427" w:author="張家明" w:date="2023-11-08T09:41:00Z">
                  <w:rPr>
                    <w:ins w:id="428" w:author="張家明" w:date="2023-11-08T09:39:00Z"/>
                    <w:bCs/>
                    <w:sz w:val="28"/>
                    <w:szCs w:val="28"/>
                    <w:bdr w:val="single" w:sz="4" w:space="0" w:color="auto"/>
                  </w:rPr>
                </w:rPrChange>
              </w:rPr>
              <w:pPrChange w:id="429" w:author="張家明" w:date="2023-11-08T09:41:00Z">
                <w:pPr>
                  <w:widowControl/>
                </w:pPr>
              </w:pPrChange>
            </w:pPr>
          </w:p>
        </w:tc>
        <w:tc>
          <w:tcPr>
            <w:tcW w:w="898" w:type="dxa"/>
          </w:tcPr>
          <w:p w14:paraId="3CF5BC6D" w14:textId="77777777" w:rsidR="004E717A" w:rsidRPr="00CB675E" w:rsidRDefault="004E717A">
            <w:pPr>
              <w:snapToGrid w:val="0"/>
              <w:spacing w:line="240" w:lineRule="atLeast"/>
              <w:rPr>
                <w:ins w:id="430" w:author="張家明" w:date="2023-11-08T09:39:00Z"/>
                <w:rFonts w:ascii="Times New Roman" w:eastAsia="標楷體" w:hAnsi="Times New Roman" w:cs="Times New Roman"/>
                <w:sz w:val="28"/>
                <w:szCs w:val="24"/>
                <w:rPrChange w:id="431" w:author="張家明" w:date="2023-11-08T09:41:00Z">
                  <w:rPr>
                    <w:ins w:id="432" w:author="張家明" w:date="2023-11-08T09:39:00Z"/>
                    <w:bCs/>
                    <w:sz w:val="28"/>
                    <w:szCs w:val="28"/>
                    <w:bdr w:val="single" w:sz="4" w:space="0" w:color="auto"/>
                  </w:rPr>
                </w:rPrChange>
              </w:rPr>
              <w:pPrChange w:id="433" w:author="張家明" w:date="2023-11-08T09:41:00Z">
                <w:pPr>
                  <w:widowControl/>
                </w:pPr>
              </w:pPrChange>
            </w:pPr>
          </w:p>
        </w:tc>
        <w:tc>
          <w:tcPr>
            <w:tcW w:w="1307" w:type="dxa"/>
          </w:tcPr>
          <w:p w14:paraId="3A4A6F60" w14:textId="77777777" w:rsidR="004E717A" w:rsidRPr="00CB675E" w:rsidRDefault="004E717A">
            <w:pPr>
              <w:snapToGrid w:val="0"/>
              <w:spacing w:line="240" w:lineRule="atLeast"/>
              <w:rPr>
                <w:ins w:id="434" w:author="張家明" w:date="2023-11-08T09:39:00Z"/>
                <w:rFonts w:ascii="Times New Roman" w:eastAsia="標楷體" w:hAnsi="Times New Roman" w:cs="Times New Roman"/>
                <w:sz w:val="28"/>
                <w:szCs w:val="24"/>
                <w:rPrChange w:id="435" w:author="張家明" w:date="2023-11-08T09:41:00Z">
                  <w:rPr>
                    <w:ins w:id="436" w:author="張家明" w:date="2023-11-08T09:39:00Z"/>
                    <w:bCs/>
                    <w:sz w:val="28"/>
                    <w:szCs w:val="28"/>
                    <w:bdr w:val="single" w:sz="4" w:space="0" w:color="auto"/>
                  </w:rPr>
                </w:rPrChange>
              </w:rPr>
              <w:pPrChange w:id="437" w:author="張家明" w:date="2023-11-08T09:41:00Z">
                <w:pPr>
                  <w:widowControl/>
                </w:pPr>
              </w:pPrChange>
            </w:pPr>
          </w:p>
        </w:tc>
      </w:tr>
      <w:tr w:rsidR="00CB675E" w:rsidRPr="00CB675E" w14:paraId="11481CFA" w14:textId="77777777" w:rsidTr="004D0DE4">
        <w:trPr>
          <w:ins w:id="438" w:author="張家明" w:date="2023-11-08T09:39:00Z"/>
        </w:trPr>
        <w:tc>
          <w:tcPr>
            <w:tcW w:w="1445" w:type="dxa"/>
            <w:vAlign w:val="center"/>
          </w:tcPr>
          <w:p w14:paraId="05B88F6B" w14:textId="77777777" w:rsidR="004E717A" w:rsidRPr="00CB675E" w:rsidRDefault="004E717A">
            <w:pPr>
              <w:snapToGrid w:val="0"/>
              <w:spacing w:line="240" w:lineRule="atLeast"/>
              <w:rPr>
                <w:ins w:id="439" w:author="張家明" w:date="2023-11-08T09:39:00Z"/>
                <w:rFonts w:ascii="Times New Roman" w:eastAsia="標楷體" w:hAnsi="Times New Roman" w:cs="Times New Roman"/>
                <w:sz w:val="28"/>
                <w:szCs w:val="24"/>
                <w:rPrChange w:id="440" w:author="張家明" w:date="2023-11-08T09:41:00Z">
                  <w:rPr>
                    <w:ins w:id="441" w:author="張家明" w:date="2023-11-08T09:39:00Z"/>
                    <w:bCs/>
                    <w:sz w:val="28"/>
                    <w:szCs w:val="28"/>
                    <w:bdr w:val="single" w:sz="4" w:space="0" w:color="auto"/>
                  </w:rPr>
                </w:rPrChange>
              </w:rPr>
              <w:pPrChange w:id="442" w:author="張家明" w:date="2023-11-08T09:41:00Z">
                <w:pPr>
                  <w:widowControl/>
                </w:pPr>
              </w:pPrChange>
            </w:pPr>
            <w:ins w:id="443" w:author="張家明" w:date="2023-11-08T09:40:00Z">
              <w:r w:rsidRPr="00CB675E">
                <w:rPr>
                  <w:rFonts w:ascii="Times New Roman" w:eastAsia="標楷體" w:hAnsi="Times New Roman" w:hint="eastAsia"/>
                  <w:sz w:val="28"/>
                  <w:szCs w:val="24"/>
                  <w:rPrChange w:id="444" w:author="張家明" w:date="2023-11-08T09:41:00Z">
                    <w:rPr>
                      <w:rFonts w:hint="eastAsia"/>
                    </w:rPr>
                  </w:rPrChange>
                </w:rPr>
                <w:t>文具耗材</w:t>
              </w:r>
            </w:ins>
          </w:p>
        </w:tc>
        <w:tc>
          <w:tcPr>
            <w:tcW w:w="4740" w:type="dxa"/>
          </w:tcPr>
          <w:p w14:paraId="1462B425" w14:textId="77777777" w:rsidR="004E717A" w:rsidRPr="00CB675E" w:rsidRDefault="004E717A">
            <w:pPr>
              <w:snapToGrid w:val="0"/>
              <w:spacing w:line="240" w:lineRule="atLeast"/>
              <w:rPr>
                <w:ins w:id="445" w:author="張家明" w:date="2023-11-08T09:39:00Z"/>
                <w:rFonts w:ascii="Times New Roman" w:eastAsia="標楷體" w:hAnsi="Times New Roman" w:cs="Times New Roman"/>
                <w:sz w:val="28"/>
                <w:szCs w:val="24"/>
                <w:rPrChange w:id="446" w:author="張家明" w:date="2023-11-08T09:41:00Z">
                  <w:rPr>
                    <w:ins w:id="447" w:author="張家明" w:date="2023-11-08T09:39:00Z"/>
                    <w:bCs/>
                    <w:sz w:val="28"/>
                    <w:szCs w:val="28"/>
                    <w:bdr w:val="single" w:sz="4" w:space="0" w:color="auto"/>
                  </w:rPr>
                </w:rPrChange>
              </w:rPr>
              <w:pPrChange w:id="448" w:author="張家明" w:date="2023-11-08T09:41:00Z">
                <w:pPr>
                  <w:widowControl/>
                </w:pPr>
              </w:pPrChange>
            </w:pPr>
          </w:p>
        </w:tc>
        <w:tc>
          <w:tcPr>
            <w:tcW w:w="961" w:type="dxa"/>
          </w:tcPr>
          <w:p w14:paraId="29A5B2BB" w14:textId="77777777" w:rsidR="004E717A" w:rsidRPr="00CB675E" w:rsidRDefault="004E717A">
            <w:pPr>
              <w:snapToGrid w:val="0"/>
              <w:spacing w:line="240" w:lineRule="atLeast"/>
              <w:rPr>
                <w:ins w:id="449" w:author="張家明" w:date="2023-11-08T09:39:00Z"/>
                <w:rFonts w:ascii="Times New Roman" w:eastAsia="標楷體" w:hAnsi="Times New Roman" w:cs="Times New Roman"/>
                <w:sz w:val="28"/>
                <w:szCs w:val="24"/>
                <w:rPrChange w:id="450" w:author="張家明" w:date="2023-11-08T09:41:00Z">
                  <w:rPr>
                    <w:ins w:id="451" w:author="張家明" w:date="2023-11-08T09:39:00Z"/>
                    <w:bCs/>
                    <w:sz w:val="28"/>
                    <w:szCs w:val="28"/>
                    <w:bdr w:val="single" w:sz="4" w:space="0" w:color="auto"/>
                  </w:rPr>
                </w:rPrChange>
              </w:rPr>
              <w:pPrChange w:id="452" w:author="張家明" w:date="2023-11-08T09:41:00Z">
                <w:pPr>
                  <w:widowControl/>
                </w:pPr>
              </w:pPrChange>
            </w:pPr>
          </w:p>
        </w:tc>
        <w:tc>
          <w:tcPr>
            <w:tcW w:w="898" w:type="dxa"/>
          </w:tcPr>
          <w:p w14:paraId="54C667C1" w14:textId="77777777" w:rsidR="004E717A" w:rsidRPr="00CB675E" w:rsidRDefault="004E717A">
            <w:pPr>
              <w:snapToGrid w:val="0"/>
              <w:spacing w:line="240" w:lineRule="atLeast"/>
              <w:rPr>
                <w:ins w:id="453" w:author="張家明" w:date="2023-11-08T09:39:00Z"/>
                <w:rFonts w:ascii="Times New Roman" w:eastAsia="標楷體" w:hAnsi="Times New Roman" w:cs="Times New Roman"/>
                <w:sz w:val="28"/>
                <w:szCs w:val="24"/>
                <w:rPrChange w:id="454" w:author="張家明" w:date="2023-11-08T09:41:00Z">
                  <w:rPr>
                    <w:ins w:id="455" w:author="張家明" w:date="2023-11-08T09:39:00Z"/>
                    <w:bCs/>
                    <w:sz w:val="28"/>
                    <w:szCs w:val="28"/>
                    <w:bdr w:val="single" w:sz="4" w:space="0" w:color="auto"/>
                  </w:rPr>
                </w:rPrChange>
              </w:rPr>
              <w:pPrChange w:id="456" w:author="張家明" w:date="2023-11-08T09:41:00Z">
                <w:pPr>
                  <w:widowControl/>
                </w:pPr>
              </w:pPrChange>
            </w:pPr>
          </w:p>
        </w:tc>
        <w:tc>
          <w:tcPr>
            <w:tcW w:w="1307" w:type="dxa"/>
          </w:tcPr>
          <w:p w14:paraId="5A873D50" w14:textId="77777777" w:rsidR="004E717A" w:rsidRPr="00CB675E" w:rsidRDefault="004E717A">
            <w:pPr>
              <w:snapToGrid w:val="0"/>
              <w:spacing w:line="240" w:lineRule="atLeast"/>
              <w:rPr>
                <w:ins w:id="457" w:author="張家明" w:date="2023-11-08T09:39:00Z"/>
                <w:rFonts w:ascii="Times New Roman" w:eastAsia="標楷體" w:hAnsi="Times New Roman" w:cs="Times New Roman"/>
                <w:sz w:val="28"/>
                <w:szCs w:val="24"/>
                <w:rPrChange w:id="458" w:author="張家明" w:date="2023-11-08T09:41:00Z">
                  <w:rPr>
                    <w:ins w:id="459" w:author="張家明" w:date="2023-11-08T09:39:00Z"/>
                    <w:bCs/>
                    <w:sz w:val="28"/>
                    <w:szCs w:val="28"/>
                    <w:bdr w:val="single" w:sz="4" w:space="0" w:color="auto"/>
                  </w:rPr>
                </w:rPrChange>
              </w:rPr>
              <w:pPrChange w:id="460" w:author="張家明" w:date="2023-11-08T09:41:00Z">
                <w:pPr>
                  <w:widowControl/>
                </w:pPr>
              </w:pPrChange>
            </w:pPr>
          </w:p>
        </w:tc>
      </w:tr>
      <w:tr w:rsidR="00CB675E" w:rsidRPr="00CB675E" w14:paraId="2875D22B" w14:textId="77777777" w:rsidTr="004D0DE4">
        <w:trPr>
          <w:ins w:id="461" w:author="張家明" w:date="2023-11-08T09:39:00Z"/>
        </w:trPr>
        <w:tc>
          <w:tcPr>
            <w:tcW w:w="1445" w:type="dxa"/>
            <w:vAlign w:val="center"/>
          </w:tcPr>
          <w:p w14:paraId="33128A85" w14:textId="77777777" w:rsidR="004E717A" w:rsidRPr="00CB675E" w:rsidRDefault="004E717A">
            <w:pPr>
              <w:snapToGrid w:val="0"/>
              <w:spacing w:line="240" w:lineRule="atLeast"/>
              <w:rPr>
                <w:ins w:id="462" w:author="張家明" w:date="2023-11-08T09:39:00Z"/>
                <w:rFonts w:ascii="Times New Roman" w:eastAsia="標楷體" w:hAnsi="Times New Roman" w:cs="Times New Roman"/>
                <w:sz w:val="28"/>
                <w:szCs w:val="24"/>
                <w:rPrChange w:id="463" w:author="張家明" w:date="2023-11-08T09:41:00Z">
                  <w:rPr>
                    <w:ins w:id="464" w:author="張家明" w:date="2023-11-08T09:39:00Z"/>
                    <w:bCs/>
                    <w:sz w:val="28"/>
                    <w:szCs w:val="28"/>
                    <w:bdr w:val="single" w:sz="4" w:space="0" w:color="auto"/>
                  </w:rPr>
                </w:rPrChange>
              </w:rPr>
              <w:pPrChange w:id="465" w:author="張家明" w:date="2023-11-08T09:41:00Z">
                <w:pPr>
                  <w:widowControl/>
                </w:pPr>
              </w:pPrChange>
            </w:pPr>
            <w:ins w:id="466" w:author="張家明" w:date="2023-11-08T09:40:00Z">
              <w:r w:rsidRPr="00CB675E">
                <w:rPr>
                  <w:rFonts w:ascii="Times New Roman" w:eastAsia="標楷體" w:hAnsi="Times New Roman" w:hint="eastAsia"/>
                  <w:sz w:val="28"/>
                  <w:szCs w:val="24"/>
                  <w:rPrChange w:id="467" w:author="張家明" w:date="2023-11-08T09:41:00Z">
                    <w:rPr>
                      <w:rFonts w:hint="eastAsia"/>
                    </w:rPr>
                  </w:rPrChange>
                </w:rPr>
                <w:t>其他可自行增加</w:t>
              </w:r>
            </w:ins>
          </w:p>
        </w:tc>
        <w:tc>
          <w:tcPr>
            <w:tcW w:w="4740" w:type="dxa"/>
          </w:tcPr>
          <w:p w14:paraId="6958E642" w14:textId="77777777" w:rsidR="004E717A" w:rsidRPr="00CB675E" w:rsidRDefault="004E717A">
            <w:pPr>
              <w:snapToGrid w:val="0"/>
              <w:spacing w:line="240" w:lineRule="atLeast"/>
              <w:rPr>
                <w:ins w:id="468" w:author="張家明" w:date="2023-11-08T09:39:00Z"/>
                <w:rFonts w:ascii="Times New Roman" w:eastAsia="標楷體" w:hAnsi="Times New Roman" w:cs="Times New Roman"/>
                <w:sz w:val="28"/>
                <w:szCs w:val="24"/>
                <w:rPrChange w:id="469" w:author="張家明" w:date="2023-11-08T09:41:00Z">
                  <w:rPr>
                    <w:ins w:id="470" w:author="張家明" w:date="2023-11-08T09:39:00Z"/>
                    <w:bCs/>
                    <w:sz w:val="28"/>
                    <w:szCs w:val="28"/>
                    <w:bdr w:val="single" w:sz="4" w:space="0" w:color="auto"/>
                  </w:rPr>
                </w:rPrChange>
              </w:rPr>
              <w:pPrChange w:id="471" w:author="張家明" w:date="2023-11-08T09:41:00Z">
                <w:pPr>
                  <w:widowControl/>
                </w:pPr>
              </w:pPrChange>
            </w:pPr>
          </w:p>
        </w:tc>
        <w:tc>
          <w:tcPr>
            <w:tcW w:w="961" w:type="dxa"/>
          </w:tcPr>
          <w:p w14:paraId="128658EE" w14:textId="77777777" w:rsidR="004E717A" w:rsidRPr="00CB675E" w:rsidRDefault="004E717A">
            <w:pPr>
              <w:snapToGrid w:val="0"/>
              <w:spacing w:line="240" w:lineRule="atLeast"/>
              <w:rPr>
                <w:ins w:id="472" w:author="張家明" w:date="2023-11-08T09:39:00Z"/>
                <w:rFonts w:ascii="Times New Roman" w:eastAsia="標楷體" w:hAnsi="Times New Roman" w:cs="Times New Roman"/>
                <w:sz w:val="28"/>
                <w:szCs w:val="24"/>
                <w:rPrChange w:id="473" w:author="張家明" w:date="2023-11-08T09:41:00Z">
                  <w:rPr>
                    <w:ins w:id="474" w:author="張家明" w:date="2023-11-08T09:39:00Z"/>
                    <w:bCs/>
                    <w:sz w:val="28"/>
                    <w:szCs w:val="28"/>
                    <w:bdr w:val="single" w:sz="4" w:space="0" w:color="auto"/>
                  </w:rPr>
                </w:rPrChange>
              </w:rPr>
              <w:pPrChange w:id="475" w:author="張家明" w:date="2023-11-08T09:41:00Z">
                <w:pPr>
                  <w:widowControl/>
                </w:pPr>
              </w:pPrChange>
            </w:pPr>
          </w:p>
        </w:tc>
        <w:tc>
          <w:tcPr>
            <w:tcW w:w="898" w:type="dxa"/>
          </w:tcPr>
          <w:p w14:paraId="470E6BF7" w14:textId="77777777" w:rsidR="004E717A" w:rsidRPr="00CB675E" w:rsidRDefault="004E717A">
            <w:pPr>
              <w:snapToGrid w:val="0"/>
              <w:spacing w:line="240" w:lineRule="atLeast"/>
              <w:rPr>
                <w:ins w:id="476" w:author="張家明" w:date="2023-11-08T09:39:00Z"/>
                <w:rFonts w:ascii="Times New Roman" w:eastAsia="標楷體" w:hAnsi="Times New Roman" w:cs="Times New Roman"/>
                <w:sz w:val="28"/>
                <w:szCs w:val="24"/>
                <w:rPrChange w:id="477" w:author="張家明" w:date="2023-11-08T09:41:00Z">
                  <w:rPr>
                    <w:ins w:id="478" w:author="張家明" w:date="2023-11-08T09:39:00Z"/>
                    <w:bCs/>
                    <w:sz w:val="28"/>
                    <w:szCs w:val="28"/>
                    <w:bdr w:val="single" w:sz="4" w:space="0" w:color="auto"/>
                  </w:rPr>
                </w:rPrChange>
              </w:rPr>
              <w:pPrChange w:id="479" w:author="張家明" w:date="2023-11-08T09:41:00Z">
                <w:pPr>
                  <w:widowControl/>
                </w:pPr>
              </w:pPrChange>
            </w:pPr>
          </w:p>
        </w:tc>
        <w:tc>
          <w:tcPr>
            <w:tcW w:w="1307" w:type="dxa"/>
          </w:tcPr>
          <w:p w14:paraId="0F50C3D7" w14:textId="77777777" w:rsidR="004E717A" w:rsidRPr="00CB675E" w:rsidRDefault="004E717A">
            <w:pPr>
              <w:snapToGrid w:val="0"/>
              <w:spacing w:line="240" w:lineRule="atLeast"/>
              <w:rPr>
                <w:ins w:id="480" w:author="張家明" w:date="2023-11-08T09:39:00Z"/>
                <w:rFonts w:ascii="Times New Roman" w:eastAsia="標楷體" w:hAnsi="Times New Roman" w:cs="Times New Roman"/>
                <w:sz w:val="28"/>
                <w:szCs w:val="24"/>
                <w:rPrChange w:id="481" w:author="張家明" w:date="2023-11-08T09:41:00Z">
                  <w:rPr>
                    <w:ins w:id="482" w:author="張家明" w:date="2023-11-08T09:39:00Z"/>
                    <w:bCs/>
                    <w:sz w:val="28"/>
                    <w:szCs w:val="28"/>
                    <w:bdr w:val="single" w:sz="4" w:space="0" w:color="auto"/>
                  </w:rPr>
                </w:rPrChange>
              </w:rPr>
              <w:pPrChange w:id="483" w:author="張家明" w:date="2023-11-08T09:41:00Z">
                <w:pPr>
                  <w:widowControl/>
                </w:pPr>
              </w:pPrChange>
            </w:pPr>
          </w:p>
        </w:tc>
      </w:tr>
      <w:tr w:rsidR="00CB675E" w:rsidRPr="00CB675E" w14:paraId="01911A19" w14:textId="77777777" w:rsidTr="004D0DE4">
        <w:trPr>
          <w:ins w:id="484" w:author="張家明" w:date="2023-11-08T09:39:00Z"/>
        </w:trPr>
        <w:tc>
          <w:tcPr>
            <w:tcW w:w="1445" w:type="dxa"/>
          </w:tcPr>
          <w:p w14:paraId="4B0C84E7" w14:textId="77777777" w:rsidR="004E717A" w:rsidRPr="00CB675E" w:rsidRDefault="004E717A">
            <w:pPr>
              <w:snapToGrid w:val="0"/>
              <w:spacing w:line="240" w:lineRule="atLeast"/>
              <w:rPr>
                <w:ins w:id="485" w:author="張家明" w:date="2023-11-08T09:39:00Z"/>
                <w:rFonts w:ascii="Times New Roman" w:eastAsia="標楷體" w:hAnsi="Times New Roman" w:cs="Times New Roman"/>
                <w:sz w:val="28"/>
                <w:szCs w:val="24"/>
                <w:rPrChange w:id="486" w:author="張家明" w:date="2023-11-08T09:41:00Z">
                  <w:rPr>
                    <w:ins w:id="487" w:author="張家明" w:date="2023-11-08T09:39:00Z"/>
                    <w:bCs/>
                    <w:sz w:val="28"/>
                    <w:szCs w:val="28"/>
                    <w:bdr w:val="single" w:sz="4" w:space="0" w:color="auto"/>
                  </w:rPr>
                </w:rPrChange>
              </w:rPr>
              <w:pPrChange w:id="488" w:author="張家明" w:date="2023-11-08T09:41:00Z">
                <w:pPr>
                  <w:widowControl/>
                </w:pPr>
              </w:pPrChange>
            </w:pPr>
            <w:ins w:id="489" w:author="張家明" w:date="2023-11-08T09:40:00Z">
              <w:r w:rsidRPr="00CB675E">
                <w:rPr>
                  <w:rFonts w:ascii="Times New Roman" w:eastAsia="標楷體" w:hAnsi="Times New Roman" w:hint="eastAsia"/>
                  <w:sz w:val="28"/>
                  <w:szCs w:val="24"/>
                  <w:rPrChange w:id="490" w:author="張家明" w:date="2023-11-08T09:41:00Z">
                    <w:rPr>
                      <w:rFonts w:hint="eastAsia"/>
                      <w:bCs/>
                      <w:sz w:val="28"/>
                      <w:szCs w:val="28"/>
                      <w:bdr w:val="single" w:sz="4" w:space="0" w:color="auto"/>
                    </w:rPr>
                  </w:rPrChange>
                </w:rPr>
                <w:t>合計</w:t>
              </w:r>
            </w:ins>
          </w:p>
        </w:tc>
        <w:tc>
          <w:tcPr>
            <w:tcW w:w="6599" w:type="dxa"/>
            <w:gridSpan w:val="3"/>
          </w:tcPr>
          <w:p w14:paraId="3A535E1F" w14:textId="77777777" w:rsidR="004E717A" w:rsidRPr="00CB675E" w:rsidRDefault="004E717A">
            <w:pPr>
              <w:snapToGrid w:val="0"/>
              <w:spacing w:line="240" w:lineRule="atLeast"/>
              <w:rPr>
                <w:ins w:id="491" w:author="張家明" w:date="2023-11-08T09:39:00Z"/>
                <w:rFonts w:ascii="Times New Roman" w:eastAsia="標楷體" w:hAnsi="Times New Roman" w:cs="Times New Roman"/>
                <w:sz w:val="28"/>
                <w:szCs w:val="24"/>
                <w:rPrChange w:id="492" w:author="張家明" w:date="2023-11-08T09:41:00Z">
                  <w:rPr>
                    <w:ins w:id="493" w:author="張家明" w:date="2023-11-08T09:39:00Z"/>
                    <w:bCs/>
                    <w:sz w:val="28"/>
                    <w:szCs w:val="28"/>
                    <w:bdr w:val="single" w:sz="4" w:space="0" w:color="auto"/>
                  </w:rPr>
                </w:rPrChange>
              </w:rPr>
              <w:pPrChange w:id="494" w:author="張家明" w:date="2023-11-08T09:41:00Z">
                <w:pPr>
                  <w:widowControl/>
                </w:pPr>
              </w:pPrChange>
            </w:pPr>
            <w:ins w:id="495" w:author="張家明" w:date="2023-11-08T09:44:00Z">
              <w:r w:rsidRPr="00CB675E">
                <w:rPr>
                  <w:rFonts w:ascii="Times New Roman" w:eastAsia="標楷體" w:hAnsi="Times New Roman" w:cs="Times New Roman" w:hint="eastAsia"/>
                  <w:sz w:val="28"/>
                  <w:szCs w:val="24"/>
                </w:rPr>
                <w:t>預估總經費</w:t>
              </w:r>
            </w:ins>
          </w:p>
        </w:tc>
        <w:tc>
          <w:tcPr>
            <w:tcW w:w="1307" w:type="dxa"/>
          </w:tcPr>
          <w:p w14:paraId="2B4E9AB0" w14:textId="77777777" w:rsidR="004E717A" w:rsidRPr="00CB675E" w:rsidRDefault="004E717A">
            <w:pPr>
              <w:snapToGrid w:val="0"/>
              <w:spacing w:line="240" w:lineRule="atLeast"/>
              <w:rPr>
                <w:ins w:id="496" w:author="張家明" w:date="2023-11-08T09:39:00Z"/>
                <w:rFonts w:ascii="Times New Roman" w:eastAsia="標楷體" w:hAnsi="Times New Roman" w:cs="Times New Roman"/>
                <w:sz w:val="28"/>
                <w:szCs w:val="24"/>
                <w:rPrChange w:id="497" w:author="張家明" w:date="2023-11-08T09:41:00Z">
                  <w:rPr>
                    <w:ins w:id="498" w:author="張家明" w:date="2023-11-08T09:39:00Z"/>
                    <w:bCs/>
                    <w:sz w:val="28"/>
                    <w:szCs w:val="28"/>
                    <w:bdr w:val="single" w:sz="4" w:space="0" w:color="auto"/>
                  </w:rPr>
                </w:rPrChange>
              </w:rPr>
              <w:pPrChange w:id="499" w:author="張家明" w:date="2023-11-08T09:41:00Z">
                <w:pPr>
                  <w:widowControl/>
                </w:pPr>
              </w:pPrChange>
            </w:pPr>
          </w:p>
        </w:tc>
      </w:tr>
      <w:tr w:rsidR="00CB675E" w:rsidRPr="00CB675E" w14:paraId="21B138ED" w14:textId="77777777" w:rsidTr="004D0DE4">
        <w:trPr>
          <w:trHeight w:val="696"/>
          <w:ins w:id="500" w:author="張家明" w:date="2023-11-08T09:40:00Z"/>
        </w:trPr>
        <w:tc>
          <w:tcPr>
            <w:tcW w:w="9351" w:type="dxa"/>
            <w:gridSpan w:val="5"/>
          </w:tcPr>
          <w:p w14:paraId="36A2E17D" w14:textId="77777777" w:rsidR="004E717A" w:rsidRPr="00CB675E" w:rsidRDefault="004E717A">
            <w:pPr>
              <w:snapToGrid w:val="0"/>
              <w:spacing w:line="240" w:lineRule="atLeast"/>
              <w:rPr>
                <w:ins w:id="501" w:author="張家明" w:date="2023-11-08T09:40:00Z"/>
                <w:rFonts w:ascii="Times New Roman" w:eastAsia="標楷體" w:hAnsi="Times New Roman" w:cs="Times New Roman"/>
                <w:sz w:val="28"/>
                <w:szCs w:val="24"/>
                <w:rPrChange w:id="502" w:author="張家明" w:date="2023-11-08T09:41:00Z">
                  <w:rPr>
                    <w:ins w:id="503" w:author="張家明" w:date="2023-11-08T09:40:00Z"/>
                    <w:bCs/>
                    <w:sz w:val="28"/>
                    <w:szCs w:val="28"/>
                    <w:bdr w:val="single" w:sz="4" w:space="0" w:color="auto"/>
                  </w:rPr>
                </w:rPrChange>
              </w:rPr>
              <w:pPrChange w:id="504" w:author="張家明" w:date="2023-11-08T09:41:00Z">
                <w:pPr>
                  <w:widowControl/>
                </w:pPr>
              </w:pPrChange>
            </w:pPr>
            <w:ins w:id="505" w:author="張家明" w:date="2023-11-08T09:40:00Z">
              <w:r w:rsidRPr="00CB675E">
                <w:rPr>
                  <w:rFonts w:ascii="Times New Roman" w:eastAsia="標楷體" w:hAnsi="Times New Roman" w:hint="eastAsia"/>
                  <w:sz w:val="28"/>
                  <w:szCs w:val="24"/>
                  <w:rPrChange w:id="506" w:author="張家明" w:date="2023-11-08T09:41:00Z">
                    <w:rPr>
                      <w:rFonts w:hint="eastAsia"/>
                      <w:bCs/>
                      <w:sz w:val="28"/>
                      <w:szCs w:val="28"/>
                      <w:bdr w:val="single" w:sz="4" w:space="0" w:color="auto"/>
                    </w:rPr>
                  </w:rPrChange>
                </w:rPr>
                <w:t>是否</w:t>
              </w:r>
            </w:ins>
            <w:ins w:id="507" w:author="張家明" w:date="2023-11-08T09:44:00Z">
              <w:r w:rsidRPr="00CB675E">
                <w:rPr>
                  <w:rFonts w:ascii="Times New Roman" w:eastAsia="標楷體" w:hAnsi="Times New Roman" w:cs="Times New Roman" w:hint="eastAsia"/>
                  <w:sz w:val="28"/>
                  <w:szCs w:val="24"/>
                </w:rPr>
                <w:t>獲青年署或教育部及所屬機關（構）其他計畫經費補助？</w:t>
              </w:r>
            </w:ins>
          </w:p>
        </w:tc>
      </w:tr>
    </w:tbl>
    <w:p w14:paraId="3A3C82D2" w14:textId="6D0D05A7" w:rsidR="004E717A" w:rsidRPr="004E717A" w:rsidRDefault="004E717A" w:rsidP="004E717A">
      <w:pPr>
        <w:widowControl/>
        <w:tabs>
          <w:tab w:val="left" w:pos="567"/>
        </w:tabs>
        <w:rPr>
          <w:rFonts w:ascii="標楷體" w:eastAsia="標楷體" w:hAnsi="標楷體"/>
          <w:b/>
          <w:bCs/>
          <w:sz w:val="28"/>
          <w:szCs w:val="28"/>
        </w:rPr>
      </w:pPr>
    </w:p>
    <w:p w14:paraId="279ECC42" w14:textId="77777777" w:rsidR="004E717A" w:rsidRPr="004E717A" w:rsidRDefault="004E717A" w:rsidP="004E717A">
      <w:pPr>
        <w:widowControl/>
        <w:tabs>
          <w:tab w:val="left" w:pos="567"/>
        </w:tabs>
        <w:rPr>
          <w:rFonts w:ascii="標楷體" w:eastAsia="標楷體" w:hAnsi="標楷體"/>
          <w:b/>
          <w:bCs/>
          <w:sz w:val="28"/>
          <w:szCs w:val="28"/>
        </w:rPr>
      </w:pPr>
    </w:p>
    <w:p w14:paraId="1C7F41CE" w14:textId="77777777" w:rsidR="00166005" w:rsidRPr="000F7BE1" w:rsidRDefault="00166005" w:rsidP="002965B9">
      <w:pPr>
        <w:widowControl/>
        <w:rPr>
          <w:rFonts w:ascii="標楷體" w:eastAsia="標楷體" w:hAnsi="標楷體"/>
          <w:b/>
          <w:bCs/>
          <w:sz w:val="28"/>
          <w:szCs w:val="28"/>
          <w:bdr w:val="single" w:sz="4" w:space="0" w:color="auto"/>
        </w:rPr>
      </w:pPr>
      <w:r w:rsidRPr="000F7BE1">
        <w:rPr>
          <w:rFonts w:ascii="標楷體" w:eastAsia="標楷體" w:hAnsi="標楷體"/>
          <w:b/>
          <w:bCs/>
          <w:sz w:val="28"/>
          <w:szCs w:val="28"/>
          <w:bdr w:val="single" w:sz="4" w:space="0" w:color="auto"/>
        </w:rPr>
        <w:br w:type="page"/>
      </w:r>
    </w:p>
    <w:p w14:paraId="4382940B" w14:textId="6B0383E8" w:rsidR="00356F4A" w:rsidRPr="00BD20A7" w:rsidRDefault="00356F4A" w:rsidP="002965B9">
      <w:pPr>
        <w:widowControl/>
        <w:rPr>
          <w:rFonts w:ascii="標楷體" w:eastAsia="標楷體" w:hAnsi="標楷體"/>
          <w:b/>
          <w:bCs/>
          <w:sz w:val="28"/>
          <w:szCs w:val="28"/>
        </w:rPr>
      </w:pPr>
      <w:r w:rsidRPr="0090488F">
        <w:rPr>
          <w:rFonts w:ascii="標楷體" w:eastAsia="標楷體" w:hAnsi="標楷體" w:hint="eastAsia"/>
          <w:b/>
          <w:bCs/>
          <w:sz w:val="28"/>
          <w:szCs w:val="28"/>
        </w:rPr>
        <w:lastRenderedPageBreak/>
        <w:t>附件</w:t>
      </w:r>
      <w:r w:rsidR="00177339" w:rsidRPr="00BD20A7">
        <w:rPr>
          <w:rFonts w:ascii="標楷體" w:eastAsia="標楷體" w:hAnsi="標楷體" w:hint="eastAsia"/>
          <w:b/>
          <w:bCs/>
          <w:sz w:val="28"/>
          <w:szCs w:val="28"/>
        </w:rPr>
        <w:t>3</w:t>
      </w:r>
      <w:r w:rsidRPr="00BD20A7">
        <w:rPr>
          <w:rFonts w:ascii="標楷體" w:eastAsia="標楷體" w:hAnsi="標楷體" w:hint="eastAsia"/>
          <w:b/>
          <w:bCs/>
          <w:sz w:val="28"/>
          <w:szCs w:val="28"/>
        </w:rPr>
        <w:t>：</w:t>
      </w:r>
      <w:r w:rsidR="00D10D96" w:rsidRPr="00BD20A7">
        <w:rPr>
          <w:rFonts w:ascii="標楷體" w:eastAsia="標楷體" w:hAnsi="標楷體" w:hint="eastAsia"/>
          <w:b/>
          <w:bCs/>
          <w:sz w:val="28"/>
          <w:szCs w:val="28"/>
        </w:rPr>
        <w:t>志工名冊</w:t>
      </w:r>
    </w:p>
    <w:p w14:paraId="03763B4C" w14:textId="77777777" w:rsidR="00356F4A" w:rsidRPr="000F7BE1" w:rsidRDefault="00356F4A" w:rsidP="00AE6D19">
      <w:pPr>
        <w:spacing w:afterLines="50" w:after="120" w:line="440" w:lineRule="exact"/>
        <w:jc w:val="center"/>
        <w:rPr>
          <w:rFonts w:ascii="標楷體" w:eastAsia="標楷體" w:hAnsi="標楷體"/>
          <w:b/>
          <w:bCs/>
          <w:sz w:val="32"/>
          <w:szCs w:val="32"/>
        </w:rPr>
      </w:pPr>
      <w:r w:rsidRPr="000F7BE1">
        <w:rPr>
          <w:rFonts w:ascii="標楷體" w:eastAsia="標楷體" w:hAnsi="標楷體" w:hint="eastAsia"/>
          <w:b/>
          <w:bCs/>
          <w:sz w:val="32"/>
          <w:szCs w:val="32"/>
        </w:rPr>
        <w:t>教育部青年發展署青年志工參與</w:t>
      </w:r>
      <w:r w:rsidR="003109D9" w:rsidRPr="000F7BE1">
        <w:rPr>
          <w:rFonts w:ascii="標楷體" w:eastAsia="標楷體" w:hAnsi="標楷體" w:hint="eastAsia"/>
          <w:b/>
          <w:bCs/>
          <w:sz w:val="32"/>
          <w:szCs w:val="32"/>
        </w:rPr>
        <w:t>服務</w:t>
      </w:r>
      <w:r w:rsidRPr="000F7BE1">
        <w:rPr>
          <w:rFonts w:ascii="標楷體" w:eastAsia="標楷體" w:hAnsi="標楷體" w:hint="eastAsia"/>
          <w:b/>
          <w:bCs/>
          <w:sz w:val="32"/>
          <w:szCs w:val="32"/>
        </w:rPr>
        <w:t>志工名冊</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136"/>
        <w:gridCol w:w="856"/>
        <w:gridCol w:w="976"/>
        <w:gridCol w:w="976"/>
        <w:gridCol w:w="1314"/>
        <w:gridCol w:w="954"/>
        <w:gridCol w:w="1134"/>
        <w:gridCol w:w="1417"/>
        <w:gridCol w:w="1843"/>
      </w:tblGrid>
      <w:tr w:rsidR="000F7BE1" w:rsidRPr="000F7BE1" w14:paraId="45E207AA" w14:textId="77777777" w:rsidTr="002965B9">
        <w:trPr>
          <w:cantSplit/>
          <w:trHeight w:val="634"/>
        </w:trPr>
        <w:tc>
          <w:tcPr>
            <w:tcW w:w="10343" w:type="dxa"/>
            <w:gridSpan w:val="10"/>
            <w:vAlign w:val="center"/>
          </w:tcPr>
          <w:p w14:paraId="0D13A65D" w14:textId="766B6522" w:rsidR="00440D5B" w:rsidRPr="000F7BE1" w:rsidRDefault="00440D5B">
            <w:pPr>
              <w:spacing w:line="320" w:lineRule="exact"/>
              <w:rPr>
                <w:rFonts w:ascii="標楷體" w:eastAsia="標楷體" w:hAnsi="標楷體"/>
                <w:sz w:val="28"/>
                <w:szCs w:val="28"/>
              </w:rPr>
            </w:pPr>
            <w:r w:rsidRPr="000F7BE1">
              <w:rPr>
                <w:rFonts w:ascii="標楷體" w:eastAsia="標楷體" w:hAnsi="標楷體" w:hint="eastAsia"/>
                <w:sz w:val="28"/>
                <w:szCs w:val="28"/>
              </w:rPr>
              <w:t>計畫類型：</w:t>
            </w:r>
            <w:r w:rsidRPr="000F7BE1">
              <w:rPr>
                <w:rFonts w:ascii="標楷體" w:eastAsia="標楷體" w:hAnsi="標楷體"/>
                <w:sz w:val="28"/>
                <w:szCs w:val="28"/>
              </w:rPr>
              <w:t>□個人組隊</w:t>
            </w:r>
            <w:r w:rsidR="00911989" w:rsidRPr="000F7BE1">
              <w:rPr>
                <w:rFonts w:ascii="標楷體" w:eastAsia="標楷體" w:hAnsi="標楷體" w:hint="eastAsia"/>
                <w:sz w:val="28"/>
                <w:szCs w:val="28"/>
              </w:rPr>
              <w:t xml:space="preserve"> </w:t>
            </w:r>
            <w:r w:rsidRPr="000F7BE1">
              <w:rPr>
                <w:rFonts w:ascii="標楷體" w:eastAsia="標楷體" w:hAnsi="標楷體"/>
                <w:sz w:val="28"/>
                <w:szCs w:val="28"/>
              </w:rPr>
              <w:t>□學校</w:t>
            </w:r>
            <w:r w:rsidR="00911989" w:rsidRPr="000F7BE1">
              <w:rPr>
                <w:rFonts w:ascii="標楷體" w:eastAsia="標楷體" w:hAnsi="標楷體" w:hint="eastAsia"/>
                <w:sz w:val="28"/>
                <w:szCs w:val="28"/>
              </w:rPr>
              <w:t xml:space="preserve"> </w:t>
            </w:r>
            <w:r w:rsidRPr="000F7BE1">
              <w:rPr>
                <w:rFonts w:ascii="標楷體" w:eastAsia="標楷體" w:hAnsi="標楷體"/>
                <w:sz w:val="28"/>
                <w:szCs w:val="28"/>
              </w:rPr>
              <w:t>□團體</w:t>
            </w:r>
          </w:p>
        </w:tc>
      </w:tr>
      <w:tr w:rsidR="000F7BE1" w:rsidRPr="000F7BE1" w14:paraId="002AEACC" w14:textId="77777777" w:rsidTr="009A7CB8">
        <w:trPr>
          <w:cantSplit/>
          <w:trHeight w:val="704"/>
        </w:trPr>
        <w:tc>
          <w:tcPr>
            <w:tcW w:w="10343" w:type="dxa"/>
            <w:gridSpan w:val="10"/>
            <w:vAlign w:val="center"/>
          </w:tcPr>
          <w:p w14:paraId="111C27AE" w14:textId="467390D1" w:rsidR="00B72920" w:rsidRPr="000F7BE1" w:rsidRDefault="00B72920" w:rsidP="00B72920">
            <w:pPr>
              <w:jc w:val="both"/>
              <w:rPr>
                <w:rFonts w:ascii="標楷體" w:eastAsia="標楷體" w:hAnsi="標楷體"/>
                <w:sz w:val="28"/>
                <w:szCs w:val="28"/>
              </w:rPr>
            </w:pPr>
            <w:r w:rsidRPr="000F7BE1">
              <w:rPr>
                <w:rFonts w:ascii="標楷體" w:eastAsia="標楷體" w:hAnsi="標楷體" w:hint="eastAsia"/>
                <w:sz w:val="28"/>
                <w:szCs w:val="28"/>
              </w:rPr>
              <w:t>申請類別：</w:t>
            </w:r>
            <w:r w:rsidRPr="000F7BE1">
              <w:rPr>
                <w:rFonts w:ascii="標楷體" w:eastAsia="標楷體" w:hAnsi="標楷體"/>
                <w:sz w:val="28"/>
                <w:szCs w:val="28"/>
              </w:rPr>
              <w:t>□</w:t>
            </w:r>
            <w:r w:rsidRPr="000F7BE1">
              <w:rPr>
                <w:rFonts w:ascii="標楷體" w:eastAsia="標楷體" w:hAnsi="標楷體" w:hint="eastAsia"/>
                <w:sz w:val="28"/>
                <w:szCs w:val="28"/>
              </w:rPr>
              <w:t xml:space="preserve">一般型服務計畫 </w:t>
            </w:r>
            <w:r w:rsidRPr="000F7BE1">
              <w:rPr>
                <w:rFonts w:ascii="標楷體" w:eastAsia="標楷體" w:hAnsi="標楷體"/>
                <w:sz w:val="28"/>
                <w:szCs w:val="28"/>
              </w:rPr>
              <w:t>□</w:t>
            </w:r>
            <w:r w:rsidRPr="000F7BE1">
              <w:rPr>
                <w:rFonts w:ascii="標楷體" w:eastAsia="標楷體" w:hAnsi="標楷體" w:hint="eastAsia"/>
                <w:sz w:val="28"/>
                <w:szCs w:val="28"/>
              </w:rPr>
              <w:t>深耕型服務計畫</w:t>
            </w:r>
          </w:p>
        </w:tc>
      </w:tr>
      <w:tr w:rsidR="000F7BE1" w:rsidRPr="000F7BE1" w14:paraId="3EE7508F" w14:textId="77777777" w:rsidTr="00F651F1">
        <w:trPr>
          <w:cantSplit/>
          <w:trHeight w:val="704"/>
        </w:trPr>
        <w:tc>
          <w:tcPr>
            <w:tcW w:w="4995" w:type="dxa"/>
            <w:gridSpan w:val="6"/>
            <w:vAlign w:val="center"/>
          </w:tcPr>
          <w:p w14:paraId="3ADF0045" w14:textId="585C69E7" w:rsidR="00440D5B" w:rsidRPr="000F7BE1" w:rsidRDefault="00440D5B" w:rsidP="00440D5B">
            <w:pPr>
              <w:spacing w:line="320" w:lineRule="exact"/>
              <w:rPr>
                <w:rFonts w:ascii="標楷體" w:eastAsia="標楷體" w:hAnsi="標楷體"/>
                <w:sz w:val="28"/>
                <w:szCs w:val="28"/>
              </w:rPr>
            </w:pPr>
            <w:r w:rsidRPr="000F7BE1">
              <w:rPr>
                <w:rFonts w:ascii="標楷體" w:eastAsia="標楷體" w:hAnsi="標楷體" w:hint="eastAsia"/>
                <w:sz w:val="28"/>
                <w:szCs w:val="28"/>
              </w:rPr>
              <w:t>團隊名稱：</w:t>
            </w:r>
          </w:p>
        </w:tc>
        <w:tc>
          <w:tcPr>
            <w:tcW w:w="5348" w:type="dxa"/>
            <w:gridSpan w:val="4"/>
            <w:vAlign w:val="center"/>
          </w:tcPr>
          <w:p w14:paraId="181A2AC4" w14:textId="6C579A5B" w:rsidR="00440D5B" w:rsidRPr="000F7BE1" w:rsidRDefault="00440D5B" w:rsidP="00440D5B">
            <w:pPr>
              <w:spacing w:line="320" w:lineRule="exact"/>
              <w:rPr>
                <w:rFonts w:ascii="標楷體" w:eastAsia="標楷體" w:hAnsi="標楷體"/>
                <w:sz w:val="28"/>
                <w:szCs w:val="28"/>
              </w:rPr>
            </w:pPr>
            <w:r w:rsidRPr="000F7BE1">
              <w:rPr>
                <w:rFonts w:ascii="標楷體" w:eastAsia="標楷體" w:hAnsi="標楷體" w:hint="eastAsia"/>
                <w:sz w:val="28"/>
                <w:szCs w:val="28"/>
              </w:rPr>
              <w:t>計畫名稱：</w:t>
            </w:r>
          </w:p>
        </w:tc>
      </w:tr>
      <w:tr w:rsidR="000F7BE1" w:rsidRPr="000F7BE1" w14:paraId="1F941ECA" w14:textId="77777777" w:rsidTr="002965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0"/>
          <w:jc w:val="center"/>
        </w:trPr>
        <w:tc>
          <w:tcPr>
            <w:tcW w:w="10343" w:type="dxa"/>
            <w:gridSpan w:val="10"/>
            <w:shd w:val="clear" w:color="auto" w:fill="D9D9D9"/>
          </w:tcPr>
          <w:p w14:paraId="0B4CE259" w14:textId="58D6160C" w:rsidR="00440D5B" w:rsidRPr="000F7BE1" w:rsidRDefault="00440D5B" w:rsidP="00440D5B">
            <w:pPr>
              <w:jc w:val="center"/>
              <w:rPr>
                <w:rFonts w:ascii="標楷體" w:eastAsia="標楷體" w:hAnsi="標楷體"/>
                <w:noProof/>
                <w:sz w:val="28"/>
                <w:szCs w:val="28"/>
              </w:rPr>
            </w:pPr>
            <w:r w:rsidRPr="000F7BE1">
              <w:rPr>
                <w:rFonts w:ascii="標楷體" w:eastAsia="標楷體" w:hAnsi="標楷體" w:hint="eastAsia"/>
                <w:kern w:val="0"/>
                <w:sz w:val="28"/>
                <w:szCs w:val="28"/>
              </w:rPr>
              <w:t xml:space="preserve"> 指導者基本資料（若無指導者則無須填寫）</w:t>
            </w:r>
          </w:p>
        </w:tc>
      </w:tr>
      <w:tr w:rsidR="000F7BE1" w:rsidRPr="000F7BE1" w14:paraId="56BB9CE9" w14:textId="77777777" w:rsidTr="002965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510"/>
          <w:jc w:val="center"/>
        </w:trPr>
        <w:tc>
          <w:tcPr>
            <w:tcW w:w="873" w:type="dxa"/>
            <w:gridSpan w:val="2"/>
            <w:tcBorders>
              <w:bottom w:val="single" w:sz="4" w:space="0" w:color="auto"/>
              <w:right w:val="single" w:sz="4" w:space="0" w:color="auto"/>
            </w:tcBorders>
            <w:vAlign w:val="center"/>
          </w:tcPr>
          <w:p w14:paraId="106DF68A" w14:textId="77777777" w:rsidR="00440D5B" w:rsidRPr="000F7BE1" w:rsidRDefault="00440D5B" w:rsidP="00440D5B">
            <w:pPr>
              <w:spacing w:line="480" w:lineRule="exact"/>
              <w:jc w:val="distribute"/>
              <w:rPr>
                <w:rFonts w:ascii="標楷體" w:eastAsia="標楷體" w:hAnsi="標楷體"/>
                <w:noProof/>
                <w:sz w:val="28"/>
                <w:szCs w:val="28"/>
              </w:rPr>
            </w:pPr>
            <w:r w:rsidRPr="000F7BE1">
              <w:rPr>
                <w:rFonts w:ascii="標楷體" w:eastAsia="標楷體" w:hAnsi="標楷體" w:hint="eastAsia"/>
                <w:kern w:val="0"/>
                <w:sz w:val="28"/>
                <w:szCs w:val="28"/>
              </w:rPr>
              <w:t>姓名</w:t>
            </w:r>
          </w:p>
        </w:tc>
        <w:tc>
          <w:tcPr>
            <w:tcW w:w="2808" w:type="dxa"/>
            <w:gridSpan w:val="3"/>
            <w:tcBorders>
              <w:bottom w:val="single" w:sz="4" w:space="0" w:color="auto"/>
            </w:tcBorders>
            <w:vAlign w:val="center"/>
          </w:tcPr>
          <w:p w14:paraId="6597C6BA" w14:textId="77777777" w:rsidR="00440D5B" w:rsidRPr="000F7BE1" w:rsidRDefault="00440D5B" w:rsidP="00440D5B">
            <w:pPr>
              <w:spacing w:line="480" w:lineRule="exact"/>
              <w:rPr>
                <w:rFonts w:ascii="標楷體" w:eastAsia="標楷體" w:hAnsi="標楷體"/>
                <w:noProof/>
                <w:sz w:val="28"/>
                <w:szCs w:val="28"/>
              </w:rPr>
            </w:pPr>
          </w:p>
        </w:tc>
        <w:tc>
          <w:tcPr>
            <w:tcW w:w="2268" w:type="dxa"/>
            <w:gridSpan w:val="2"/>
            <w:tcBorders>
              <w:bottom w:val="single" w:sz="4" w:space="0" w:color="auto"/>
            </w:tcBorders>
            <w:vAlign w:val="center"/>
          </w:tcPr>
          <w:p w14:paraId="0AAFA910" w14:textId="77777777" w:rsidR="00440D5B" w:rsidRPr="000F7BE1" w:rsidRDefault="00440D5B" w:rsidP="00440D5B">
            <w:pPr>
              <w:spacing w:line="480" w:lineRule="exact"/>
              <w:jc w:val="distribute"/>
              <w:rPr>
                <w:rFonts w:ascii="標楷體" w:eastAsia="標楷體" w:hAnsi="標楷體"/>
                <w:noProof/>
                <w:sz w:val="28"/>
                <w:szCs w:val="28"/>
              </w:rPr>
            </w:pPr>
            <w:r w:rsidRPr="000F7BE1">
              <w:rPr>
                <w:rFonts w:ascii="標楷體" w:eastAsia="標楷體" w:hAnsi="標楷體" w:hint="eastAsia"/>
                <w:kern w:val="0"/>
                <w:sz w:val="28"/>
                <w:szCs w:val="28"/>
              </w:rPr>
              <w:t>服務機構與職稱</w:t>
            </w:r>
          </w:p>
        </w:tc>
        <w:tc>
          <w:tcPr>
            <w:tcW w:w="4394" w:type="dxa"/>
            <w:gridSpan w:val="3"/>
            <w:tcBorders>
              <w:bottom w:val="single" w:sz="4" w:space="0" w:color="auto"/>
            </w:tcBorders>
            <w:vAlign w:val="center"/>
          </w:tcPr>
          <w:p w14:paraId="0FF575F9" w14:textId="77777777" w:rsidR="00440D5B" w:rsidRPr="000F7BE1" w:rsidRDefault="00440D5B" w:rsidP="00440D5B">
            <w:pPr>
              <w:spacing w:line="480" w:lineRule="exact"/>
              <w:rPr>
                <w:rFonts w:ascii="標楷體" w:eastAsia="標楷體" w:hAnsi="標楷體"/>
                <w:noProof/>
                <w:sz w:val="28"/>
                <w:szCs w:val="28"/>
              </w:rPr>
            </w:pPr>
          </w:p>
        </w:tc>
      </w:tr>
      <w:tr w:rsidR="000F7BE1" w:rsidRPr="000F7BE1" w14:paraId="618CB536" w14:textId="77777777" w:rsidTr="005654F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794"/>
          <w:jc w:val="center"/>
        </w:trPr>
        <w:tc>
          <w:tcPr>
            <w:tcW w:w="873" w:type="dxa"/>
            <w:gridSpan w:val="2"/>
            <w:tcBorders>
              <w:top w:val="nil"/>
              <w:left w:val="single" w:sz="4" w:space="0" w:color="auto"/>
              <w:bottom w:val="nil"/>
              <w:right w:val="nil"/>
            </w:tcBorders>
            <w:vAlign w:val="center"/>
          </w:tcPr>
          <w:p w14:paraId="767F6D1C" w14:textId="77777777" w:rsidR="00440D5B" w:rsidRPr="000F7BE1" w:rsidRDefault="00440D5B" w:rsidP="00440D5B">
            <w:pPr>
              <w:spacing w:line="280" w:lineRule="exact"/>
              <w:jc w:val="distribute"/>
              <w:rPr>
                <w:rFonts w:ascii="標楷體" w:eastAsia="標楷體" w:hAnsi="標楷體"/>
                <w:kern w:val="0"/>
                <w:sz w:val="28"/>
                <w:szCs w:val="28"/>
              </w:rPr>
            </w:pPr>
            <w:r w:rsidRPr="000F7BE1">
              <w:rPr>
                <w:rFonts w:ascii="標楷體" w:eastAsia="標楷體" w:hAnsi="標楷體" w:hint="eastAsia"/>
                <w:kern w:val="0"/>
                <w:sz w:val="28"/>
                <w:szCs w:val="28"/>
              </w:rPr>
              <w:t>電話</w:t>
            </w:r>
          </w:p>
        </w:tc>
        <w:tc>
          <w:tcPr>
            <w:tcW w:w="2808" w:type="dxa"/>
            <w:gridSpan w:val="3"/>
            <w:tcBorders>
              <w:top w:val="nil"/>
              <w:left w:val="single" w:sz="4" w:space="0" w:color="auto"/>
              <w:bottom w:val="nil"/>
              <w:right w:val="nil"/>
            </w:tcBorders>
            <w:vAlign w:val="center"/>
          </w:tcPr>
          <w:p w14:paraId="1189BC8B" w14:textId="77777777" w:rsidR="00440D5B" w:rsidRPr="000F7BE1" w:rsidRDefault="00440D5B" w:rsidP="00440D5B">
            <w:pPr>
              <w:spacing w:line="280" w:lineRule="exact"/>
              <w:rPr>
                <w:rFonts w:ascii="標楷體" w:eastAsia="標楷體" w:hAnsi="標楷體"/>
                <w:kern w:val="0"/>
                <w:sz w:val="28"/>
                <w:szCs w:val="28"/>
              </w:rPr>
            </w:pPr>
            <w:r w:rsidRPr="000F7BE1">
              <w:rPr>
                <w:rFonts w:ascii="標楷體" w:eastAsia="標楷體" w:hAnsi="標楷體" w:hint="eastAsia"/>
                <w:kern w:val="0"/>
                <w:sz w:val="28"/>
                <w:szCs w:val="28"/>
              </w:rPr>
              <w:t>室內：</w:t>
            </w:r>
          </w:p>
          <w:p w14:paraId="6C12CD3A" w14:textId="77777777" w:rsidR="00440D5B" w:rsidRPr="000F7BE1" w:rsidRDefault="00440D5B" w:rsidP="00440D5B">
            <w:pPr>
              <w:spacing w:line="280" w:lineRule="exact"/>
              <w:rPr>
                <w:rFonts w:ascii="標楷體" w:eastAsia="標楷體" w:hAnsi="標楷體"/>
                <w:kern w:val="0"/>
                <w:sz w:val="28"/>
                <w:szCs w:val="28"/>
              </w:rPr>
            </w:pPr>
            <w:r w:rsidRPr="000F7BE1">
              <w:rPr>
                <w:rFonts w:ascii="標楷體" w:eastAsia="標楷體" w:hAnsi="標楷體" w:hint="eastAsia"/>
                <w:kern w:val="0"/>
                <w:sz w:val="28"/>
                <w:szCs w:val="28"/>
              </w:rPr>
              <w:t>手機：</w:t>
            </w:r>
          </w:p>
        </w:tc>
        <w:tc>
          <w:tcPr>
            <w:tcW w:w="2268" w:type="dxa"/>
            <w:gridSpan w:val="2"/>
            <w:tcBorders>
              <w:top w:val="single" w:sz="4" w:space="0" w:color="auto"/>
            </w:tcBorders>
            <w:vAlign w:val="center"/>
          </w:tcPr>
          <w:p w14:paraId="285814C5" w14:textId="77777777" w:rsidR="00440D5B" w:rsidRPr="000F7BE1" w:rsidRDefault="00440D5B" w:rsidP="00440D5B">
            <w:pPr>
              <w:spacing w:line="280" w:lineRule="exact"/>
              <w:jc w:val="distribute"/>
              <w:rPr>
                <w:rFonts w:ascii="標楷體" w:eastAsia="標楷體" w:hAnsi="標楷體"/>
                <w:kern w:val="0"/>
                <w:sz w:val="28"/>
                <w:szCs w:val="28"/>
              </w:rPr>
            </w:pPr>
            <w:r w:rsidRPr="000F7BE1">
              <w:rPr>
                <w:rFonts w:ascii="標楷體" w:eastAsia="標楷體" w:hAnsi="標楷體" w:hint="eastAsia"/>
                <w:kern w:val="0"/>
                <w:sz w:val="28"/>
                <w:szCs w:val="28"/>
              </w:rPr>
              <w:t>電子郵件</w:t>
            </w:r>
          </w:p>
        </w:tc>
        <w:tc>
          <w:tcPr>
            <w:tcW w:w="4394" w:type="dxa"/>
            <w:gridSpan w:val="3"/>
            <w:tcBorders>
              <w:top w:val="single" w:sz="4" w:space="0" w:color="auto"/>
            </w:tcBorders>
            <w:vAlign w:val="center"/>
          </w:tcPr>
          <w:p w14:paraId="56219638" w14:textId="77777777" w:rsidR="00440D5B" w:rsidRPr="000F7BE1" w:rsidRDefault="00440D5B" w:rsidP="00440D5B">
            <w:pPr>
              <w:spacing w:line="280" w:lineRule="exact"/>
              <w:jc w:val="center"/>
              <w:rPr>
                <w:rFonts w:ascii="標楷體" w:eastAsia="標楷體" w:hAnsi="標楷體"/>
                <w:i/>
                <w:kern w:val="0"/>
                <w:sz w:val="28"/>
                <w:szCs w:val="28"/>
              </w:rPr>
            </w:pPr>
          </w:p>
        </w:tc>
      </w:tr>
      <w:tr w:rsidR="000F7BE1" w:rsidRPr="000F7BE1" w14:paraId="16BF88F3" w14:textId="77777777" w:rsidTr="002965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0"/>
          <w:jc w:val="center"/>
        </w:trPr>
        <w:tc>
          <w:tcPr>
            <w:tcW w:w="10343" w:type="dxa"/>
            <w:gridSpan w:val="10"/>
            <w:shd w:val="clear" w:color="auto" w:fill="D9D9D9"/>
          </w:tcPr>
          <w:p w14:paraId="6E10D4C5" w14:textId="77777777" w:rsidR="00440D5B" w:rsidRPr="000F7BE1" w:rsidRDefault="00440D5B" w:rsidP="00440D5B">
            <w:pPr>
              <w:jc w:val="center"/>
              <w:rPr>
                <w:rFonts w:ascii="標楷體" w:eastAsia="標楷體" w:hAnsi="標楷體"/>
                <w:noProof/>
                <w:sz w:val="28"/>
                <w:szCs w:val="28"/>
              </w:rPr>
            </w:pPr>
            <w:r w:rsidRPr="000F7BE1">
              <w:rPr>
                <w:rFonts w:ascii="標楷體" w:eastAsia="標楷體" w:hAnsi="標楷體" w:hint="eastAsia"/>
                <w:kern w:val="0"/>
                <w:sz w:val="28"/>
                <w:szCs w:val="28"/>
              </w:rPr>
              <w:t>青年志工基本資料</w:t>
            </w:r>
          </w:p>
        </w:tc>
      </w:tr>
      <w:tr w:rsidR="000F7BE1" w:rsidRPr="000F7BE1" w14:paraId="61D32D24" w14:textId="77777777" w:rsidTr="002965B9">
        <w:trPr>
          <w:cantSplit/>
          <w:trHeight w:val="704"/>
        </w:trPr>
        <w:tc>
          <w:tcPr>
            <w:tcW w:w="737" w:type="dxa"/>
            <w:vAlign w:val="center"/>
          </w:tcPr>
          <w:p w14:paraId="4CF57DA9" w14:textId="77777777" w:rsidR="00440D5B" w:rsidRPr="000F7BE1" w:rsidRDefault="00440D5B" w:rsidP="00440D5B">
            <w:pPr>
              <w:snapToGrid w:val="0"/>
              <w:jc w:val="center"/>
              <w:rPr>
                <w:rFonts w:ascii="標楷體" w:eastAsia="標楷體" w:hAnsi="標楷體"/>
                <w:bCs/>
                <w:snapToGrid w:val="0"/>
                <w:kern w:val="0"/>
                <w:sz w:val="28"/>
                <w:szCs w:val="28"/>
              </w:rPr>
            </w:pPr>
            <w:r w:rsidRPr="000F7BE1">
              <w:rPr>
                <w:rFonts w:ascii="標楷體" w:eastAsia="標楷體" w:hAnsi="標楷體" w:hint="eastAsia"/>
                <w:bCs/>
                <w:snapToGrid w:val="0"/>
                <w:kern w:val="0"/>
                <w:sz w:val="28"/>
                <w:szCs w:val="28"/>
              </w:rPr>
              <w:t>編號</w:t>
            </w:r>
          </w:p>
        </w:tc>
        <w:tc>
          <w:tcPr>
            <w:tcW w:w="992" w:type="dxa"/>
            <w:gridSpan w:val="2"/>
            <w:vAlign w:val="center"/>
          </w:tcPr>
          <w:p w14:paraId="00E29CC2" w14:textId="77777777" w:rsidR="00440D5B" w:rsidRPr="000F7BE1" w:rsidRDefault="00440D5B" w:rsidP="00440D5B">
            <w:pPr>
              <w:snapToGrid w:val="0"/>
              <w:jc w:val="center"/>
              <w:rPr>
                <w:rFonts w:ascii="標楷體" w:eastAsia="標楷體" w:hAnsi="標楷體"/>
                <w:bCs/>
                <w:snapToGrid w:val="0"/>
                <w:kern w:val="0"/>
                <w:sz w:val="28"/>
                <w:szCs w:val="28"/>
              </w:rPr>
            </w:pPr>
            <w:r w:rsidRPr="000F7BE1">
              <w:rPr>
                <w:rFonts w:ascii="標楷體" w:eastAsia="標楷體" w:hAnsi="標楷體" w:hint="eastAsia"/>
                <w:bCs/>
                <w:snapToGrid w:val="0"/>
                <w:kern w:val="0"/>
                <w:sz w:val="28"/>
                <w:szCs w:val="28"/>
              </w:rPr>
              <w:t>姓名</w:t>
            </w:r>
          </w:p>
        </w:tc>
        <w:tc>
          <w:tcPr>
            <w:tcW w:w="976" w:type="dxa"/>
            <w:vAlign w:val="center"/>
          </w:tcPr>
          <w:p w14:paraId="10A46238" w14:textId="77777777" w:rsidR="00440D5B" w:rsidRPr="000F7BE1" w:rsidRDefault="00440D5B" w:rsidP="00440D5B">
            <w:pPr>
              <w:snapToGrid w:val="0"/>
              <w:jc w:val="center"/>
              <w:rPr>
                <w:rFonts w:ascii="標楷體" w:eastAsia="標楷體" w:hAnsi="標楷體"/>
                <w:bCs/>
                <w:snapToGrid w:val="0"/>
                <w:kern w:val="0"/>
                <w:sz w:val="28"/>
                <w:szCs w:val="28"/>
              </w:rPr>
            </w:pPr>
            <w:r w:rsidRPr="000F7BE1">
              <w:rPr>
                <w:rFonts w:ascii="標楷體" w:eastAsia="標楷體" w:hAnsi="標楷體" w:hint="eastAsia"/>
                <w:bCs/>
                <w:snapToGrid w:val="0"/>
                <w:kern w:val="0"/>
                <w:sz w:val="28"/>
                <w:szCs w:val="28"/>
              </w:rPr>
              <w:t>身分證字號</w:t>
            </w:r>
          </w:p>
        </w:tc>
        <w:tc>
          <w:tcPr>
            <w:tcW w:w="976" w:type="dxa"/>
            <w:vAlign w:val="center"/>
          </w:tcPr>
          <w:p w14:paraId="0D58CA7A" w14:textId="77777777" w:rsidR="00440D5B" w:rsidRPr="000F7BE1" w:rsidRDefault="00440D5B" w:rsidP="00440D5B">
            <w:pPr>
              <w:snapToGrid w:val="0"/>
              <w:jc w:val="center"/>
              <w:rPr>
                <w:rFonts w:ascii="標楷體" w:eastAsia="標楷體" w:hAnsi="標楷體"/>
                <w:bCs/>
                <w:snapToGrid w:val="0"/>
                <w:kern w:val="0"/>
                <w:sz w:val="28"/>
                <w:szCs w:val="28"/>
              </w:rPr>
            </w:pPr>
            <w:r w:rsidRPr="000F7BE1">
              <w:rPr>
                <w:rFonts w:ascii="標楷體" w:eastAsia="標楷體" w:hAnsi="標楷體" w:hint="eastAsia"/>
                <w:bCs/>
                <w:snapToGrid w:val="0"/>
                <w:kern w:val="0"/>
                <w:sz w:val="28"/>
                <w:szCs w:val="28"/>
              </w:rPr>
              <w:t>出生年月日</w:t>
            </w:r>
          </w:p>
        </w:tc>
        <w:tc>
          <w:tcPr>
            <w:tcW w:w="2268" w:type="dxa"/>
            <w:gridSpan w:val="2"/>
            <w:vAlign w:val="center"/>
          </w:tcPr>
          <w:p w14:paraId="225C57EB" w14:textId="77777777" w:rsidR="00440D5B" w:rsidRPr="000F7BE1" w:rsidRDefault="00440D5B" w:rsidP="00440D5B">
            <w:pPr>
              <w:snapToGrid w:val="0"/>
              <w:jc w:val="center"/>
              <w:rPr>
                <w:rFonts w:ascii="標楷體" w:eastAsia="標楷體" w:hAnsi="標楷體"/>
                <w:bCs/>
                <w:snapToGrid w:val="0"/>
                <w:kern w:val="0"/>
                <w:sz w:val="28"/>
                <w:szCs w:val="28"/>
              </w:rPr>
            </w:pPr>
            <w:r w:rsidRPr="000F7BE1">
              <w:rPr>
                <w:rFonts w:ascii="標楷體" w:eastAsia="標楷體" w:hAnsi="標楷體" w:hint="eastAsia"/>
                <w:bCs/>
                <w:snapToGrid w:val="0"/>
                <w:kern w:val="0"/>
                <w:sz w:val="28"/>
                <w:szCs w:val="28"/>
              </w:rPr>
              <w:t>就讀學校</w:t>
            </w:r>
          </w:p>
          <w:p w14:paraId="4BA586EF" w14:textId="77777777" w:rsidR="00440D5B" w:rsidRPr="000F7BE1" w:rsidRDefault="00440D5B" w:rsidP="00440D5B">
            <w:pPr>
              <w:snapToGrid w:val="0"/>
              <w:jc w:val="center"/>
              <w:rPr>
                <w:rFonts w:ascii="標楷體" w:eastAsia="標楷體" w:hAnsi="標楷體"/>
                <w:bCs/>
                <w:snapToGrid w:val="0"/>
                <w:kern w:val="0"/>
                <w:sz w:val="28"/>
                <w:szCs w:val="28"/>
              </w:rPr>
            </w:pPr>
            <w:r w:rsidRPr="000F7BE1">
              <w:rPr>
                <w:rFonts w:ascii="標楷體" w:eastAsia="標楷體" w:hAnsi="標楷體" w:hint="eastAsia"/>
                <w:bCs/>
                <w:snapToGrid w:val="0"/>
                <w:kern w:val="0"/>
                <w:sz w:val="28"/>
                <w:szCs w:val="28"/>
              </w:rPr>
              <w:t>或任職單位職稱</w:t>
            </w:r>
          </w:p>
        </w:tc>
        <w:tc>
          <w:tcPr>
            <w:tcW w:w="1134" w:type="dxa"/>
            <w:vAlign w:val="center"/>
          </w:tcPr>
          <w:p w14:paraId="283655A1" w14:textId="3C11530D" w:rsidR="00440D5B" w:rsidRPr="000F7BE1" w:rsidRDefault="00440D5B" w:rsidP="00440D5B">
            <w:pPr>
              <w:keepNext/>
              <w:snapToGrid w:val="0"/>
              <w:jc w:val="center"/>
              <w:outlineLvl w:val="0"/>
              <w:rPr>
                <w:rFonts w:ascii="標楷體" w:eastAsia="標楷體" w:hAnsi="標楷體"/>
                <w:bCs/>
                <w:snapToGrid w:val="0"/>
                <w:kern w:val="0"/>
                <w:sz w:val="28"/>
                <w:szCs w:val="28"/>
              </w:rPr>
            </w:pPr>
            <w:r w:rsidRPr="000F7BE1">
              <w:rPr>
                <w:rFonts w:ascii="標楷體" w:eastAsia="標楷體" w:hAnsi="標楷體"/>
                <w:bCs/>
                <w:snapToGrid w:val="0"/>
                <w:kern w:val="0"/>
                <w:sz w:val="28"/>
                <w:szCs w:val="28"/>
              </w:rPr>
              <w:t>E-mail</w:t>
            </w:r>
          </w:p>
        </w:tc>
        <w:tc>
          <w:tcPr>
            <w:tcW w:w="1417" w:type="dxa"/>
            <w:vAlign w:val="center"/>
          </w:tcPr>
          <w:p w14:paraId="477FD8B4" w14:textId="77777777" w:rsidR="00440D5B" w:rsidRPr="000F7BE1" w:rsidRDefault="00440D5B" w:rsidP="00440D5B">
            <w:pPr>
              <w:snapToGrid w:val="0"/>
              <w:jc w:val="center"/>
              <w:rPr>
                <w:rFonts w:ascii="標楷體" w:eastAsia="標楷體" w:hAnsi="標楷體"/>
                <w:bCs/>
                <w:snapToGrid w:val="0"/>
                <w:kern w:val="0"/>
                <w:sz w:val="28"/>
                <w:szCs w:val="28"/>
              </w:rPr>
            </w:pPr>
            <w:r w:rsidRPr="000F7BE1">
              <w:rPr>
                <w:rFonts w:ascii="標楷體" w:eastAsia="標楷體" w:hAnsi="標楷體" w:hint="eastAsia"/>
                <w:bCs/>
                <w:snapToGrid w:val="0"/>
                <w:kern w:val="0"/>
                <w:sz w:val="28"/>
                <w:szCs w:val="28"/>
              </w:rPr>
              <w:t>手機</w:t>
            </w:r>
          </w:p>
        </w:tc>
        <w:tc>
          <w:tcPr>
            <w:tcW w:w="1843" w:type="dxa"/>
            <w:vAlign w:val="center"/>
          </w:tcPr>
          <w:p w14:paraId="0EA95BB8" w14:textId="77777777" w:rsidR="00440D5B" w:rsidRPr="000F7BE1" w:rsidRDefault="00440D5B" w:rsidP="00440D5B">
            <w:pPr>
              <w:pStyle w:val="af6"/>
              <w:rPr>
                <w:szCs w:val="24"/>
              </w:rPr>
            </w:pPr>
            <w:r w:rsidRPr="000F7BE1">
              <w:rPr>
                <w:rFonts w:hint="eastAsia"/>
                <w:szCs w:val="24"/>
              </w:rPr>
              <w:t>備註</w:t>
            </w:r>
          </w:p>
          <w:p w14:paraId="12304BA8" w14:textId="1F88B501" w:rsidR="00440D5B" w:rsidRPr="000F7BE1" w:rsidRDefault="00440D5B" w:rsidP="00440D5B">
            <w:pPr>
              <w:rPr>
                <w:rFonts w:ascii="標楷體" w:eastAsia="標楷體" w:hAnsi="標楷體"/>
                <w:snapToGrid w:val="0"/>
                <w:sz w:val="28"/>
                <w:szCs w:val="28"/>
              </w:rPr>
            </w:pPr>
            <w:r w:rsidRPr="000F7BE1">
              <w:rPr>
                <w:rFonts w:ascii="標楷體" w:eastAsia="標楷體" w:hAnsi="標楷體"/>
                <w:snapToGrid w:val="0"/>
                <w:szCs w:val="24"/>
              </w:rPr>
              <w:t>(具特定族群身分者請</w:t>
            </w:r>
            <w:r w:rsidRPr="000F7BE1">
              <w:rPr>
                <w:rFonts w:ascii="標楷體" w:eastAsia="標楷體" w:hAnsi="標楷體" w:hint="eastAsia"/>
                <w:snapToGrid w:val="0"/>
                <w:szCs w:val="24"/>
              </w:rPr>
              <w:t>勾選</w:t>
            </w:r>
            <w:r w:rsidRPr="000F7BE1">
              <w:rPr>
                <w:rFonts w:ascii="標楷體" w:eastAsia="標楷體" w:hAnsi="標楷體"/>
                <w:snapToGrid w:val="0"/>
                <w:szCs w:val="24"/>
              </w:rPr>
              <w:t xml:space="preserve">) </w:t>
            </w:r>
          </w:p>
        </w:tc>
      </w:tr>
      <w:tr w:rsidR="000F7BE1" w:rsidRPr="000F7BE1" w14:paraId="7CBE48BC" w14:textId="77777777" w:rsidTr="002965B9">
        <w:trPr>
          <w:cantSplit/>
          <w:trHeight w:val="704"/>
        </w:trPr>
        <w:tc>
          <w:tcPr>
            <w:tcW w:w="737" w:type="dxa"/>
          </w:tcPr>
          <w:p w14:paraId="0E05C723"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r w:rsidRPr="000F7BE1">
              <w:rPr>
                <w:rFonts w:ascii="標楷體" w:eastAsia="標楷體" w:hAnsi="標楷體"/>
                <w:bCs/>
                <w:snapToGrid w:val="0"/>
                <w:kern w:val="0"/>
                <w:sz w:val="28"/>
                <w:szCs w:val="28"/>
              </w:rPr>
              <w:t>1</w:t>
            </w:r>
          </w:p>
          <w:p w14:paraId="7D77B85C" w14:textId="0EB54A02" w:rsidR="00440D5B" w:rsidRPr="000F7BE1" w:rsidRDefault="00440D5B" w:rsidP="00440D5B">
            <w:pPr>
              <w:spacing w:before="120" w:after="120" w:line="440" w:lineRule="exact"/>
              <w:rPr>
                <w:rFonts w:ascii="標楷體" w:eastAsia="標楷體" w:hAnsi="標楷體"/>
                <w:bCs/>
                <w:snapToGrid w:val="0"/>
                <w:kern w:val="0"/>
                <w:sz w:val="28"/>
                <w:szCs w:val="28"/>
              </w:rPr>
            </w:pPr>
            <w:r w:rsidRPr="000F7BE1">
              <w:rPr>
                <w:rFonts w:ascii="標楷體" w:eastAsia="標楷體" w:hAnsi="標楷體" w:hint="eastAsia"/>
                <w:bCs/>
                <w:snapToGrid w:val="0"/>
                <w:kern w:val="0"/>
                <w:sz w:val="28"/>
                <w:szCs w:val="28"/>
              </w:rPr>
              <w:t>隊長</w:t>
            </w:r>
          </w:p>
        </w:tc>
        <w:tc>
          <w:tcPr>
            <w:tcW w:w="992" w:type="dxa"/>
            <w:gridSpan w:val="2"/>
          </w:tcPr>
          <w:p w14:paraId="74E88C0B"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18516E1F"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06FA52F0"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4C4C7317"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2BE81226"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010CF8A7"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1AE75F03" w14:textId="77777777" w:rsidR="00440D5B" w:rsidRPr="000F7BE1" w:rsidRDefault="00440D5B" w:rsidP="002965B9">
            <w:pPr>
              <w:snapToGrid w:val="0"/>
              <w:spacing w:before="120" w:after="120" w:line="240" w:lineRule="atLeast"/>
              <w:rPr>
                <w:rFonts w:ascii="標楷體" w:eastAsia="標楷體" w:hAnsi="標楷體"/>
                <w:bCs/>
                <w:snapToGrid w:val="0"/>
                <w:kern w:val="0"/>
                <w:szCs w:val="24"/>
              </w:rPr>
            </w:pPr>
            <w:r w:rsidRPr="000F7BE1">
              <w:rPr>
                <w:rFonts w:ascii="標楷體" w:eastAsia="標楷體" w:hAnsi="標楷體" w:hint="eastAsia"/>
                <w:bCs/>
                <w:snapToGrid w:val="0"/>
                <w:kern w:val="0"/>
                <w:szCs w:val="24"/>
              </w:rPr>
              <w:t>□新二代</w:t>
            </w:r>
          </w:p>
          <w:p w14:paraId="38E61CF9" w14:textId="77777777" w:rsidR="00440D5B" w:rsidRPr="000F7BE1" w:rsidRDefault="00440D5B" w:rsidP="002965B9">
            <w:pPr>
              <w:snapToGrid w:val="0"/>
              <w:spacing w:before="120" w:after="120" w:line="240" w:lineRule="atLeast"/>
              <w:rPr>
                <w:rFonts w:ascii="標楷體" w:eastAsia="標楷體" w:hAnsi="標楷體"/>
                <w:bCs/>
                <w:snapToGrid w:val="0"/>
                <w:kern w:val="0"/>
                <w:szCs w:val="24"/>
              </w:rPr>
            </w:pPr>
            <w:r w:rsidRPr="000F7BE1">
              <w:rPr>
                <w:rFonts w:ascii="標楷體" w:eastAsia="標楷體" w:hAnsi="標楷體" w:hint="eastAsia"/>
                <w:bCs/>
                <w:snapToGrid w:val="0"/>
                <w:kern w:val="0"/>
                <w:szCs w:val="24"/>
              </w:rPr>
              <w:t>□原住民</w:t>
            </w:r>
          </w:p>
          <w:p w14:paraId="102EB75D" w14:textId="77777777" w:rsidR="00440D5B" w:rsidRPr="000F7BE1" w:rsidRDefault="00440D5B" w:rsidP="002965B9">
            <w:pPr>
              <w:snapToGrid w:val="0"/>
              <w:spacing w:before="120" w:after="120" w:line="240" w:lineRule="atLeast"/>
              <w:rPr>
                <w:rFonts w:ascii="標楷體" w:eastAsia="標楷體" w:hAnsi="標楷體"/>
                <w:bCs/>
                <w:snapToGrid w:val="0"/>
                <w:kern w:val="0"/>
                <w:szCs w:val="24"/>
              </w:rPr>
            </w:pPr>
            <w:r w:rsidRPr="000F7BE1">
              <w:rPr>
                <w:rFonts w:ascii="標楷體" w:eastAsia="標楷體" w:hAnsi="標楷體" w:hint="eastAsia"/>
                <w:bCs/>
                <w:snapToGrid w:val="0"/>
                <w:kern w:val="0"/>
                <w:szCs w:val="24"/>
              </w:rPr>
              <w:t>□經濟弱勢</w:t>
            </w:r>
          </w:p>
          <w:p w14:paraId="69ABBEA9" w14:textId="516DC6FE" w:rsidR="00C35D17" w:rsidRPr="000F7BE1" w:rsidRDefault="00C35D17" w:rsidP="002965B9">
            <w:pPr>
              <w:snapToGrid w:val="0"/>
              <w:spacing w:before="120" w:after="120" w:line="240" w:lineRule="atLeast"/>
              <w:ind w:left="254" w:rightChars="-11" w:right="-26" w:hangingChars="106" w:hanging="254"/>
              <w:rPr>
                <w:rFonts w:ascii="標楷體" w:eastAsia="標楷體" w:hAnsi="標楷體"/>
                <w:bCs/>
                <w:snapToGrid w:val="0"/>
                <w:kern w:val="0"/>
                <w:sz w:val="28"/>
                <w:szCs w:val="28"/>
              </w:rPr>
            </w:pPr>
            <w:r w:rsidRPr="000F7BE1">
              <w:rPr>
                <w:rFonts w:ascii="標楷體" w:eastAsia="標楷體" w:hAnsi="標楷體" w:hint="eastAsia"/>
                <w:bCs/>
                <w:snapToGrid w:val="0"/>
                <w:kern w:val="0"/>
                <w:szCs w:val="24"/>
              </w:rPr>
              <w:t>□外籍學生</w:t>
            </w:r>
          </w:p>
        </w:tc>
      </w:tr>
      <w:tr w:rsidR="000F7BE1" w:rsidRPr="000F7BE1" w14:paraId="4F901494" w14:textId="77777777" w:rsidTr="00C848C9">
        <w:trPr>
          <w:cantSplit/>
          <w:trHeight w:val="357"/>
        </w:trPr>
        <w:tc>
          <w:tcPr>
            <w:tcW w:w="737" w:type="dxa"/>
          </w:tcPr>
          <w:p w14:paraId="2AF95CD1"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r w:rsidRPr="000F7BE1">
              <w:rPr>
                <w:rFonts w:ascii="標楷體" w:eastAsia="標楷體" w:hAnsi="標楷體"/>
                <w:bCs/>
                <w:snapToGrid w:val="0"/>
                <w:kern w:val="0"/>
                <w:sz w:val="28"/>
                <w:szCs w:val="28"/>
              </w:rPr>
              <w:t>2</w:t>
            </w:r>
          </w:p>
        </w:tc>
        <w:tc>
          <w:tcPr>
            <w:tcW w:w="992" w:type="dxa"/>
            <w:gridSpan w:val="2"/>
          </w:tcPr>
          <w:p w14:paraId="3B6A95F8"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03080EFC"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67337C63"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3D37CD91"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20D5F7DD"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4B929800"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51DE131D"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r>
      <w:tr w:rsidR="000F7BE1" w:rsidRPr="000F7BE1" w14:paraId="1EB89A20" w14:textId="77777777" w:rsidTr="00C848C9">
        <w:trPr>
          <w:cantSplit/>
          <w:trHeight w:val="381"/>
        </w:trPr>
        <w:tc>
          <w:tcPr>
            <w:tcW w:w="737" w:type="dxa"/>
          </w:tcPr>
          <w:p w14:paraId="657251D2"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r w:rsidRPr="000F7BE1">
              <w:rPr>
                <w:rFonts w:ascii="標楷體" w:eastAsia="標楷體" w:hAnsi="標楷體"/>
                <w:bCs/>
                <w:snapToGrid w:val="0"/>
                <w:kern w:val="0"/>
                <w:sz w:val="28"/>
                <w:szCs w:val="28"/>
              </w:rPr>
              <w:t>3</w:t>
            </w:r>
          </w:p>
        </w:tc>
        <w:tc>
          <w:tcPr>
            <w:tcW w:w="992" w:type="dxa"/>
            <w:gridSpan w:val="2"/>
          </w:tcPr>
          <w:p w14:paraId="6DB9E03E"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0EDCAD80"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42F8CE75"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5E1538DE"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6F3378BC"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24ABA734"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683A46BC"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r>
      <w:tr w:rsidR="000F7BE1" w:rsidRPr="000F7BE1" w14:paraId="04014979" w14:textId="77777777" w:rsidTr="00C848C9">
        <w:trPr>
          <w:cantSplit/>
          <w:trHeight w:val="70"/>
        </w:trPr>
        <w:tc>
          <w:tcPr>
            <w:tcW w:w="737" w:type="dxa"/>
          </w:tcPr>
          <w:p w14:paraId="2AFD92D2"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r w:rsidRPr="000F7BE1">
              <w:rPr>
                <w:rFonts w:ascii="標楷體" w:eastAsia="標楷體" w:hAnsi="標楷體"/>
                <w:bCs/>
                <w:snapToGrid w:val="0"/>
                <w:kern w:val="0"/>
                <w:sz w:val="28"/>
                <w:szCs w:val="28"/>
              </w:rPr>
              <w:t>4</w:t>
            </w:r>
          </w:p>
        </w:tc>
        <w:tc>
          <w:tcPr>
            <w:tcW w:w="992" w:type="dxa"/>
            <w:gridSpan w:val="2"/>
          </w:tcPr>
          <w:p w14:paraId="5CF649EB"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6F7EAF15"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6A0FBC5A"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78B9AF1F"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06801DB8"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7C00CD38"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45CDD215"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r>
      <w:tr w:rsidR="000F7BE1" w:rsidRPr="000F7BE1" w14:paraId="4ECCDE29" w14:textId="77777777" w:rsidTr="00C848C9">
        <w:trPr>
          <w:cantSplit/>
          <w:trHeight w:val="273"/>
        </w:trPr>
        <w:tc>
          <w:tcPr>
            <w:tcW w:w="737" w:type="dxa"/>
          </w:tcPr>
          <w:p w14:paraId="406C5244"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r w:rsidRPr="000F7BE1">
              <w:rPr>
                <w:rFonts w:ascii="標楷體" w:eastAsia="標楷體" w:hAnsi="標楷體"/>
                <w:bCs/>
                <w:snapToGrid w:val="0"/>
                <w:kern w:val="0"/>
                <w:sz w:val="28"/>
                <w:szCs w:val="28"/>
              </w:rPr>
              <w:t>5</w:t>
            </w:r>
          </w:p>
        </w:tc>
        <w:tc>
          <w:tcPr>
            <w:tcW w:w="992" w:type="dxa"/>
            <w:gridSpan w:val="2"/>
          </w:tcPr>
          <w:p w14:paraId="169CD418"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19816AF2"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14F091AB"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6C111919"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66FCB4F6"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07B73C54"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1B9218C4"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r>
      <w:tr w:rsidR="000F7BE1" w:rsidRPr="000F7BE1" w14:paraId="284B1E9D" w14:textId="77777777" w:rsidTr="002965B9">
        <w:trPr>
          <w:cantSplit/>
          <w:trHeight w:val="704"/>
        </w:trPr>
        <w:tc>
          <w:tcPr>
            <w:tcW w:w="737" w:type="dxa"/>
          </w:tcPr>
          <w:p w14:paraId="2473A543"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r w:rsidRPr="000F7BE1">
              <w:rPr>
                <w:rFonts w:ascii="標楷體" w:eastAsia="標楷體" w:hAnsi="標楷體"/>
                <w:bCs/>
                <w:snapToGrid w:val="0"/>
                <w:kern w:val="0"/>
                <w:sz w:val="28"/>
                <w:szCs w:val="28"/>
              </w:rPr>
              <w:t>6</w:t>
            </w:r>
          </w:p>
        </w:tc>
        <w:tc>
          <w:tcPr>
            <w:tcW w:w="992" w:type="dxa"/>
            <w:gridSpan w:val="2"/>
          </w:tcPr>
          <w:p w14:paraId="0397B111"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6D7095B7"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132C84B2"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2DEB53D7"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37FC3B45"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627A8993"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11FCBF7F"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r>
      <w:tr w:rsidR="000F7BE1" w:rsidRPr="000F7BE1" w14:paraId="12D4E7F8" w14:textId="77777777" w:rsidTr="00C848C9">
        <w:trPr>
          <w:cantSplit/>
          <w:trHeight w:val="177"/>
        </w:trPr>
        <w:tc>
          <w:tcPr>
            <w:tcW w:w="737" w:type="dxa"/>
          </w:tcPr>
          <w:p w14:paraId="38F3CE62"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92" w:type="dxa"/>
            <w:gridSpan w:val="2"/>
          </w:tcPr>
          <w:p w14:paraId="7C41631C"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73841D62"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2E682E51"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6DC59AB0"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50CC33CB"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44EBD547"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2661D92A"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r>
    </w:tbl>
    <w:p w14:paraId="0351D033" w14:textId="1C4C9816" w:rsidR="007E2168" w:rsidRDefault="00356F4A" w:rsidP="00E17141">
      <w:pPr>
        <w:spacing w:beforeLines="50" w:before="120" w:line="400" w:lineRule="exact"/>
        <w:ind w:rightChars="-60" w:right="-144"/>
        <w:jc w:val="right"/>
        <w:rPr>
          <w:rFonts w:ascii="標楷體" w:eastAsia="標楷體" w:hAnsi="標楷體"/>
          <w:sz w:val="28"/>
          <w:szCs w:val="28"/>
        </w:rPr>
      </w:pPr>
      <w:r w:rsidRPr="000F7BE1">
        <w:rPr>
          <w:rFonts w:ascii="標楷體" w:eastAsia="標楷體" w:hAnsi="標楷體" w:hint="eastAsia"/>
          <w:sz w:val="28"/>
          <w:szCs w:val="28"/>
        </w:rPr>
        <w:t>合</w:t>
      </w:r>
      <w:r w:rsidRPr="000F7BE1">
        <w:rPr>
          <w:rFonts w:ascii="標楷體" w:eastAsia="標楷體" w:hAnsi="標楷體"/>
          <w:sz w:val="28"/>
          <w:szCs w:val="28"/>
        </w:rPr>
        <w:t xml:space="preserve">   </w:t>
      </w:r>
      <w:r w:rsidRPr="000F7BE1">
        <w:rPr>
          <w:rFonts w:ascii="標楷體" w:eastAsia="標楷體" w:hAnsi="標楷體" w:hint="eastAsia"/>
          <w:sz w:val="28"/>
          <w:szCs w:val="28"/>
        </w:rPr>
        <w:t>計：</w:t>
      </w:r>
      <w:r w:rsidRPr="000F7BE1">
        <w:rPr>
          <w:rFonts w:ascii="標楷體" w:eastAsia="標楷體" w:hAnsi="標楷體"/>
          <w:sz w:val="28"/>
          <w:szCs w:val="28"/>
        </w:rPr>
        <w:t xml:space="preserve">       </w:t>
      </w:r>
      <w:r w:rsidRPr="000F7BE1">
        <w:rPr>
          <w:rFonts w:ascii="標楷體" w:eastAsia="標楷體" w:hAnsi="標楷體" w:hint="eastAsia"/>
          <w:sz w:val="28"/>
          <w:szCs w:val="28"/>
        </w:rPr>
        <w:t>人</w:t>
      </w:r>
    </w:p>
    <w:p w14:paraId="41733419" w14:textId="77777777" w:rsidR="007E2168" w:rsidRDefault="007E2168">
      <w:pPr>
        <w:widowControl/>
        <w:rPr>
          <w:rFonts w:ascii="標楷體" w:eastAsia="標楷體" w:hAnsi="標楷體"/>
          <w:sz w:val="28"/>
          <w:szCs w:val="28"/>
        </w:rPr>
      </w:pPr>
      <w:r>
        <w:rPr>
          <w:rFonts w:ascii="標楷體" w:eastAsia="標楷體" w:hAnsi="標楷體"/>
          <w:sz w:val="28"/>
          <w:szCs w:val="28"/>
        </w:rPr>
        <w:br w:type="page"/>
      </w:r>
    </w:p>
    <w:p w14:paraId="5236D314" w14:textId="77777777" w:rsidR="009A1580" w:rsidRPr="000F7BE1" w:rsidRDefault="009A1580" w:rsidP="00E17141">
      <w:pPr>
        <w:spacing w:beforeLines="50" w:before="120" w:line="400" w:lineRule="exact"/>
        <w:ind w:rightChars="-60" w:right="-144"/>
        <w:jc w:val="right"/>
        <w:rPr>
          <w:rFonts w:ascii="標楷體" w:eastAsia="標楷體" w:hAnsi="標楷體"/>
          <w:sz w:val="28"/>
          <w:szCs w:val="28"/>
        </w:rPr>
      </w:pPr>
    </w:p>
    <w:p w14:paraId="0A928820" w14:textId="14F29BA2" w:rsidR="00356F4A" w:rsidRPr="00AC3366" w:rsidRDefault="00356F4A" w:rsidP="00795E7F">
      <w:pPr>
        <w:rPr>
          <w:rFonts w:ascii="標楷體" w:eastAsia="標楷體" w:hAnsi="標楷體"/>
          <w:bCs/>
          <w:sz w:val="28"/>
          <w:szCs w:val="28"/>
        </w:rPr>
      </w:pPr>
      <w:r w:rsidRPr="0090488F">
        <w:rPr>
          <w:rFonts w:ascii="標楷體" w:eastAsia="標楷體" w:hAnsi="標楷體" w:hint="eastAsia"/>
          <w:b/>
          <w:bCs/>
          <w:sz w:val="28"/>
          <w:szCs w:val="28"/>
          <w:shd w:val="clear" w:color="auto" w:fill="FFFFFF" w:themeFill="background1"/>
        </w:rPr>
        <w:t>附件</w:t>
      </w:r>
      <w:r w:rsidR="00114F59" w:rsidRPr="00BD20A7">
        <w:rPr>
          <w:rFonts w:ascii="標楷體" w:eastAsia="標楷體" w:hAnsi="標楷體" w:hint="eastAsia"/>
          <w:b/>
          <w:bCs/>
          <w:sz w:val="28"/>
          <w:szCs w:val="28"/>
          <w:shd w:val="clear" w:color="auto" w:fill="FFFFFF" w:themeFill="background1"/>
        </w:rPr>
        <w:t>4</w:t>
      </w:r>
      <w:r w:rsidRPr="0090488F">
        <w:rPr>
          <w:rFonts w:ascii="標楷體" w:eastAsia="標楷體" w:hAnsi="標楷體" w:hint="eastAsia"/>
          <w:b/>
          <w:bCs/>
          <w:sz w:val="28"/>
          <w:szCs w:val="28"/>
          <w:shd w:val="clear" w:color="auto" w:fill="FFFFFF" w:themeFill="background1"/>
        </w:rPr>
        <w:t>：</w:t>
      </w:r>
      <w:r w:rsidR="009B675C" w:rsidRPr="00AC3366">
        <w:rPr>
          <w:rFonts w:ascii="標楷體" w:eastAsia="標楷體" w:hAnsi="標楷體" w:hint="eastAsia"/>
          <w:b/>
          <w:bCs/>
          <w:sz w:val="28"/>
          <w:szCs w:val="28"/>
          <w:shd w:val="clear" w:color="auto" w:fill="FFFFFF" w:themeFill="background1"/>
        </w:rPr>
        <w:t>法定代理人(或</w:t>
      </w:r>
      <w:r w:rsidR="00F651F1" w:rsidRPr="00AC3366">
        <w:rPr>
          <w:rFonts w:ascii="標楷體" w:eastAsia="標楷體" w:hAnsi="標楷體" w:hint="eastAsia"/>
          <w:b/>
          <w:bCs/>
          <w:sz w:val="28"/>
          <w:szCs w:val="28"/>
          <w:shd w:val="clear" w:color="auto" w:fill="FFFFFF" w:themeFill="background1"/>
        </w:rPr>
        <w:t>監護人</w:t>
      </w:r>
      <w:r w:rsidR="009B675C" w:rsidRPr="00AC3366">
        <w:rPr>
          <w:rFonts w:ascii="標楷體" w:eastAsia="標楷體" w:hAnsi="標楷體" w:hint="eastAsia"/>
          <w:b/>
          <w:bCs/>
          <w:sz w:val="28"/>
          <w:szCs w:val="28"/>
          <w:shd w:val="clear" w:color="auto" w:fill="FFFFFF" w:themeFill="background1"/>
        </w:rPr>
        <w:t>)</w:t>
      </w:r>
      <w:r w:rsidR="00F651F1" w:rsidRPr="00AC3366">
        <w:rPr>
          <w:rFonts w:ascii="標楷體" w:eastAsia="標楷體" w:hAnsi="標楷體" w:hint="eastAsia"/>
          <w:b/>
          <w:bCs/>
          <w:sz w:val="28"/>
          <w:szCs w:val="28"/>
          <w:shd w:val="clear" w:color="auto" w:fill="FFFFFF" w:themeFill="background1"/>
        </w:rPr>
        <w:t>同意書</w:t>
      </w:r>
      <w:r w:rsidR="004A2DC5" w:rsidRPr="00AC3366">
        <w:rPr>
          <w:rFonts w:ascii="標楷體" w:eastAsia="標楷體" w:hAnsi="標楷體"/>
          <w:b/>
          <w:bCs/>
          <w:sz w:val="28"/>
          <w:szCs w:val="28"/>
          <w:shd w:val="clear" w:color="auto" w:fill="FFFFFF" w:themeFill="background1"/>
        </w:rPr>
        <w:t>(</w:t>
      </w:r>
      <w:r w:rsidR="004A2DC5" w:rsidRPr="00AC3366">
        <w:rPr>
          <w:rFonts w:ascii="標楷體" w:eastAsia="標楷體" w:hAnsi="標楷體" w:hint="eastAsia"/>
          <w:b/>
          <w:bCs/>
          <w:sz w:val="28"/>
          <w:szCs w:val="28"/>
          <w:shd w:val="clear" w:color="auto" w:fill="FFFFFF" w:themeFill="background1"/>
        </w:rPr>
        <w:t>團隊成員</w:t>
      </w:r>
      <w:r w:rsidR="00F651F1" w:rsidRPr="00AC3366">
        <w:rPr>
          <w:rFonts w:ascii="標楷體" w:eastAsia="標楷體" w:hAnsi="標楷體" w:hint="eastAsia"/>
          <w:b/>
          <w:bCs/>
          <w:sz w:val="28"/>
          <w:szCs w:val="28"/>
          <w:shd w:val="clear" w:color="auto" w:fill="FFFFFF" w:themeFill="background1"/>
        </w:rPr>
        <w:t>有</w:t>
      </w:r>
      <w:r w:rsidR="00F651F1" w:rsidRPr="00AC3366">
        <w:rPr>
          <w:rFonts w:ascii="標楷體" w:eastAsia="標楷體" w:hAnsi="標楷體"/>
          <w:b/>
          <w:bCs/>
          <w:sz w:val="28"/>
          <w:szCs w:val="28"/>
          <w:shd w:val="clear" w:color="auto" w:fill="FFFFFF" w:themeFill="background1"/>
        </w:rPr>
        <w:t>18歲以下者，</w:t>
      </w:r>
      <w:r w:rsidR="004015BB" w:rsidRPr="00AC3366">
        <w:rPr>
          <w:rFonts w:ascii="標楷體" w:eastAsia="標楷體" w:hAnsi="標楷體" w:hint="eastAsia"/>
          <w:b/>
          <w:bCs/>
          <w:sz w:val="28"/>
          <w:szCs w:val="28"/>
          <w:shd w:val="clear" w:color="auto" w:fill="FFFFFF" w:themeFill="background1"/>
        </w:rPr>
        <w:t>即須自</w:t>
      </w:r>
      <w:r w:rsidR="00F651F1" w:rsidRPr="00AC3366">
        <w:rPr>
          <w:rFonts w:ascii="標楷體" w:eastAsia="標楷體" w:hAnsi="標楷體" w:hint="eastAsia"/>
          <w:b/>
          <w:bCs/>
          <w:sz w:val="28"/>
          <w:szCs w:val="28"/>
          <w:shd w:val="clear" w:color="auto" w:fill="FFFFFF" w:themeFill="background1"/>
        </w:rPr>
        <w:t>系統下載印出後</w:t>
      </w:r>
      <w:r w:rsidR="004A2DC5" w:rsidRPr="00AC3366">
        <w:rPr>
          <w:rFonts w:ascii="標楷體" w:eastAsia="標楷體" w:hAnsi="標楷體" w:hint="eastAsia"/>
          <w:b/>
          <w:bCs/>
          <w:sz w:val="28"/>
          <w:szCs w:val="28"/>
          <w:shd w:val="clear" w:color="auto" w:fill="FFFFFF" w:themeFill="background1"/>
        </w:rPr>
        <w:t>填寫</w:t>
      </w:r>
      <w:r w:rsidR="007A38A3" w:rsidRPr="00AC3366">
        <w:rPr>
          <w:rFonts w:ascii="標楷體" w:eastAsia="標楷體" w:hAnsi="標楷體" w:hint="eastAsia"/>
          <w:b/>
          <w:bCs/>
          <w:sz w:val="28"/>
          <w:szCs w:val="28"/>
          <w:shd w:val="clear" w:color="auto" w:fill="FFFFFF" w:themeFill="background1"/>
        </w:rPr>
        <w:t>簽章</w:t>
      </w:r>
      <w:r w:rsidR="0050438D" w:rsidRPr="00AC3366">
        <w:rPr>
          <w:rFonts w:ascii="標楷體" w:eastAsia="標楷體" w:hAnsi="標楷體" w:hint="eastAsia"/>
          <w:b/>
          <w:bCs/>
          <w:sz w:val="28"/>
          <w:szCs w:val="28"/>
          <w:shd w:val="clear" w:color="auto" w:fill="FFFFFF" w:themeFill="background1"/>
        </w:rPr>
        <w:t>再</w:t>
      </w:r>
      <w:r w:rsidR="007A38A3" w:rsidRPr="00AC3366">
        <w:rPr>
          <w:rFonts w:ascii="標楷體" w:eastAsia="標楷體" w:hAnsi="標楷體" w:hint="eastAsia"/>
          <w:b/>
          <w:bCs/>
          <w:sz w:val="28"/>
          <w:szCs w:val="28"/>
          <w:shd w:val="clear" w:color="auto" w:fill="FFFFFF" w:themeFill="background1"/>
        </w:rPr>
        <w:t>行</w:t>
      </w:r>
      <w:r w:rsidR="0050438D" w:rsidRPr="00AC3366">
        <w:rPr>
          <w:rFonts w:ascii="標楷體" w:eastAsia="標楷體" w:hAnsi="標楷體" w:hint="eastAsia"/>
          <w:b/>
          <w:bCs/>
          <w:sz w:val="28"/>
          <w:szCs w:val="28"/>
          <w:shd w:val="clear" w:color="auto" w:fill="FFFFFF" w:themeFill="background1"/>
        </w:rPr>
        <w:t>上傳</w:t>
      </w:r>
      <w:r w:rsidR="004A2DC5" w:rsidRPr="00AC3366">
        <w:rPr>
          <w:rFonts w:ascii="標楷體" w:eastAsia="標楷體" w:hAnsi="標楷體"/>
          <w:b/>
          <w:bCs/>
          <w:sz w:val="28"/>
          <w:szCs w:val="28"/>
          <w:shd w:val="clear" w:color="auto" w:fill="FFFFFF" w:themeFill="background1"/>
        </w:rPr>
        <w:t>)</w:t>
      </w:r>
    </w:p>
    <w:p w14:paraId="7AF4A352" w14:textId="77777777" w:rsidR="00F651F1" w:rsidRPr="00AC3366" w:rsidRDefault="00F651F1" w:rsidP="002965B9">
      <w:pPr>
        <w:spacing w:afterLines="50" w:after="120" w:line="440" w:lineRule="exact"/>
        <w:jc w:val="center"/>
        <w:rPr>
          <w:rFonts w:ascii="標楷體" w:eastAsia="標楷體" w:hAnsi="標楷體"/>
          <w:b/>
          <w:bCs/>
          <w:sz w:val="32"/>
          <w:szCs w:val="32"/>
        </w:rPr>
      </w:pPr>
    </w:p>
    <w:p w14:paraId="327CF99C" w14:textId="2B680148" w:rsidR="00356F4A" w:rsidRPr="00AC3366" w:rsidRDefault="009B675C" w:rsidP="002965B9">
      <w:pPr>
        <w:spacing w:afterLines="50" w:after="120" w:line="440" w:lineRule="exact"/>
        <w:jc w:val="center"/>
        <w:rPr>
          <w:rFonts w:ascii="標楷體" w:eastAsia="標楷體" w:hAnsi="標楷體"/>
          <w:b/>
          <w:bCs/>
          <w:sz w:val="32"/>
          <w:szCs w:val="32"/>
        </w:rPr>
      </w:pPr>
      <w:r w:rsidRPr="00AC3366">
        <w:rPr>
          <w:rFonts w:ascii="標楷體" w:eastAsia="標楷體" w:hAnsi="標楷體" w:hint="eastAsia"/>
          <w:b/>
          <w:bCs/>
          <w:sz w:val="32"/>
          <w:szCs w:val="32"/>
        </w:rPr>
        <w:t>法定代理人(或</w:t>
      </w:r>
      <w:r w:rsidR="00F651F1" w:rsidRPr="00AC3366">
        <w:rPr>
          <w:rFonts w:ascii="標楷體" w:eastAsia="標楷體" w:hAnsi="標楷體" w:hint="eastAsia"/>
          <w:b/>
          <w:bCs/>
          <w:sz w:val="32"/>
          <w:szCs w:val="32"/>
        </w:rPr>
        <w:t>監護人</w:t>
      </w:r>
      <w:r w:rsidRPr="00AC3366">
        <w:rPr>
          <w:rFonts w:ascii="標楷體" w:eastAsia="標楷體" w:hAnsi="標楷體" w:hint="eastAsia"/>
          <w:b/>
          <w:bCs/>
          <w:sz w:val="32"/>
          <w:szCs w:val="32"/>
        </w:rPr>
        <w:t>)</w:t>
      </w:r>
      <w:r w:rsidR="00356F4A" w:rsidRPr="00AC3366">
        <w:rPr>
          <w:rFonts w:ascii="標楷體" w:eastAsia="標楷體" w:hAnsi="標楷體" w:hint="eastAsia"/>
          <w:b/>
          <w:bCs/>
          <w:sz w:val="32"/>
          <w:szCs w:val="32"/>
        </w:rPr>
        <w:t>同意書</w:t>
      </w:r>
    </w:p>
    <w:p w14:paraId="7F80A22C" w14:textId="77777777" w:rsidR="00356F4A" w:rsidRPr="00AC3366" w:rsidRDefault="00356F4A" w:rsidP="00AE6D19">
      <w:pPr>
        <w:jc w:val="center"/>
        <w:rPr>
          <w:rFonts w:ascii="標楷體" w:eastAsia="標楷體" w:hAnsi="標楷體"/>
          <w:bCs/>
          <w:sz w:val="32"/>
          <w:szCs w:val="32"/>
        </w:rPr>
      </w:pPr>
    </w:p>
    <w:p w14:paraId="1A94B0EC" w14:textId="301F2F24" w:rsidR="00480AD4" w:rsidRPr="00AC3366" w:rsidRDefault="00480AD4" w:rsidP="00480AD4">
      <w:pPr>
        <w:spacing w:line="400" w:lineRule="exact"/>
        <w:rPr>
          <w:rFonts w:ascii="標楷體" w:eastAsia="標楷體" w:hAnsi="標楷體"/>
          <w:bCs/>
          <w:sz w:val="30"/>
          <w:szCs w:val="30"/>
        </w:rPr>
      </w:pPr>
      <w:r w:rsidRPr="00AC3366">
        <w:rPr>
          <w:rFonts w:ascii="標楷體" w:eastAsia="標楷體" w:hAnsi="標楷體" w:hint="eastAsia"/>
          <w:bCs/>
          <w:sz w:val="30"/>
          <w:szCs w:val="30"/>
        </w:rPr>
        <w:t>茲同意</w:t>
      </w:r>
      <w:r w:rsidR="00D61C07">
        <w:rPr>
          <w:rFonts w:ascii="標楷體" w:eastAsia="標楷體" w:hAnsi="標楷體" w:hint="eastAsia"/>
          <w:bCs/>
          <w:sz w:val="30"/>
          <w:szCs w:val="30"/>
        </w:rPr>
        <w:t xml:space="preserve">        </w:t>
      </w:r>
      <w:r w:rsidRPr="00AC3366">
        <w:rPr>
          <w:rFonts w:ascii="標楷體" w:eastAsia="標楷體" w:hAnsi="標楷體" w:hint="eastAsia"/>
          <w:bCs/>
          <w:sz w:val="30"/>
          <w:szCs w:val="30"/>
        </w:rPr>
        <w:t>（參加學生姓名）參加教育部青年發展署「</w:t>
      </w:r>
      <w:r w:rsidR="007F6D4B" w:rsidRPr="007F6D4B">
        <w:rPr>
          <w:rFonts w:ascii="標楷體" w:eastAsia="標楷體" w:hAnsi="標楷體" w:hint="eastAsia"/>
          <w:bCs/>
          <w:sz w:val="30"/>
          <w:szCs w:val="30"/>
        </w:rPr>
        <w:t>獎勵青年自組團隊參與志工行動計畫</w:t>
      </w:r>
      <w:r w:rsidRPr="00AC3366">
        <w:rPr>
          <w:rFonts w:ascii="標楷體" w:eastAsia="標楷體" w:hAnsi="標楷體" w:hint="eastAsia"/>
          <w:bCs/>
          <w:sz w:val="30"/>
          <w:szCs w:val="30"/>
        </w:rPr>
        <w:t>」相關活動，如經入選並同意領取核定獎勵金，並同意</w:t>
      </w:r>
      <w:r w:rsidR="00120521" w:rsidRPr="00AC3366">
        <w:rPr>
          <w:rFonts w:ascii="標楷體" w:eastAsia="標楷體" w:hAnsi="標楷體" w:hint="eastAsia"/>
          <w:bCs/>
          <w:sz w:val="30"/>
          <w:szCs w:val="30"/>
        </w:rPr>
        <w:t>辦理</w:t>
      </w:r>
      <w:r w:rsidRPr="00AC3366">
        <w:rPr>
          <w:rFonts w:ascii="標楷體" w:eastAsia="標楷體" w:hAnsi="標楷體" w:hint="eastAsia"/>
          <w:bCs/>
          <w:sz w:val="30"/>
          <w:szCs w:val="30"/>
        </w:rPr>
        <w:t>參與培訓或服務方案相關保險之投保事宜。</w:t>
      </w:r>
    </w:p>
    <w:p w14:paraId="3BF91DFF" w14:textId="7AA5EC41" w:rsidR="00832F96" w:rsidRPr="007F6D4B" w:rsidRDefault="00832F96" w:rsidP="00AE6D19">
      <w:pPr>
        <w:spacing w:line="400" w:lineRule="exact"/>
        <w:rPr>
          <w:rFonts w:ascii="標楷體" w:eastAsia="標楷體" w:hAnsi="標楷體"/>
          <w:bCs/>
          <w:sz w:val="30"/>
          <w:szCs w:val="30"/>
        </w:rPr>
      </w:pPr>
    </w:p>
    <w:p w14:paraId="72C002F2" w14:textId="77777777" w:rsidR="00832F96" w:rsidRPr="00AC3366" w:rsidRDefault="00832F96" w:rsidP="00AE6D19">
      <w:pPr>
        <w:spacing w:line="400" w:lineRule="exact"/>
        <w:rPr>
          <w:rFonts w:ascii="標楷體" w:eastAsia="標楷體" w:hAnsi="標楷體"/>
          <w:bCs/>
          <w:sz w:val="30"/>
          <w:szCs w:val="30"/>
        </w:rPr>
      </w:pPr>
    </w:p>
    <w:p w14:paraId="26E18B40" w14:textId="77777777" w:rsidR="00C6612D" w:rsidRPr="00AC3366" w:rsidRDefault="00C6612D" w:rsidP="00AE6D19">
      <w:pPr>
        <w:spacing w:line="400" w:lineRule="exact"/>
        <w:rPr>
          <w:rFonts w:ascii="標楷體" w:eastAsia="標楷體" w:hAnsi="標楷體"/>
          <w:bCs/>
          <w:sz w:val="28"/>
          <w:szCs w:val="28"/>
        </w:rPr>
      </w:pPr>
    </w:p>
    <w:p w14:paraId="48397131" w14:textId="0FA5EBAC" w:rsidR="00356F4A" w:rsidRPr="00AC3366" w:rsidRDefault="00356F4A" w:rsidP="00AE6D19">
      <w:pPr>
        <w:spacing w:line="400" w:lineRule="exact"/>
        <w:rPr>
          <w:rFonts w:ascii="標楷體" w:eastAsia="標楷體" w:hAnsi="標楷體"/>
          <w:bCs/>
          <w:sz w:val="28"/>
          <w:szCs w:val="28"/>
        </w:rPr>
      </w:pPr>
      <w:r w:rsidRPr="00AC3366">
        <w:rPr>
          <w:rFonts w:ascii="標楷體" w:eastAsia="標楷體" w:hAnsi="標楷體" w:hint="eastAsia"/>
          <w:bCs/>
          <w:sz w:val="28"/>
          <w:szCs w:val="28"/>
        </w:rPr>
        <w:t>一、計畫名稱：</w:t>
      </w:r>
    </w:p>
    <w:p w14:paraId="3B40253E" w14:textId="77777777" w:rsidR="00C6612D" w:rsidRPr="00AC3366" w:rsidRDefault="00C6612D" w:rsidP="00AE6D19">
      <w:pPr>
        <w:spacing w:line="400" w:lineRule="exact"/>
        <w:rPr>
          <w:rFonts w:ascii="標楷體" w:eastAsia="標楷體" w:hAnsi="標楷體"/>
          <w:bCs/>
          <w:sz w:val="28"/>
          <w:szCs w:val="28"/>
        </w:rPr>
      </w:pPr>
    </w:p>
    <w:p w14:paraId="5EB83D11" w14:textId="31060739" w:rsidR="00356F4A" w:rsidRPr="00AC3366" w:rsidRDefault="00356F4A" w:rsidP="00AE6D19">
      <w:pPr>
        <w:spacing w:line="400" w:lineRule="exact"/>
        <w:rPr>
          <w:rFonts w:ascii="標楷體" w:eastAsia="標楷體" w:hAnsi="標楷體"/>
          <w:bCs/>
          <w:sz w:val="28"/>
          <w:szCs w:val="28"/>
        </w:rPr>
      </w:pPr>
      <w:r w:rsidRPr="00AC3366">
        <w:rPr>
          <w:rFonts w:ascii="標楷體" w:eastAsia="標楷體" w:hAnsi="標楷體" w:hint="eastAsia"/>
          <w:bCs/>
          <w:sz w:val="28"/>
          <w:szCs w:val="28"/>
        </w:rPr>
        <w:t>二、活動時間：</w:t>
      </w:r>
      <w:r w:rsidR="00C179EA" w:rsidRPr="00AC3366">
        <w:rPr>
          <w:rFonts w:ascii="標楷體" w:eastAsia="標楷體" w:hAnsi="標楷體" w:hint="eastAsia"/>
          <w:bCs/>
          <w:sz w:val="28"/>
          <w:szCs w:val="28"/>
        </w:rPr>
        <w:t xml:space="preserve">   </w:t>
      </w:r>
      <w:r w:rsidRPr="00AC3366">
        <w:rPr>
          <w:rFonts w:ascii="標楷體" w:eastAsia="標楷體" w:hAnsi="標楷體" w:hint="eastAsia"/>
          <w:bCs/>
          <w:sz w:val="28"/>
          <w:szCs w:val="28"/>
        </w:rPr>
        <w:t>年</w:t>
      </w:r>
      <w:r w:rsidR="004015BB" w:rsidRPr="00AC3366">
        <w:rPr>
          <w:rFonts w:ascii="標楷體" w:eastAsia="標楷體" w:hAnsi="標楷體"/>
          <w:bCs/>
          <w:sz w:val="28"/>
          <w:szCs w:val="28"/>
        </w:rPr>
        <w:t xml:space="preserve">   </w:t>
      </w:r>
      <w:r w:rsidRPr="00AC3366">
        <w:rPr>
          <w:rFonts w:ascii="標楷體" w:eastAsia="標楷體" w:hAnsi="標楷體" w:hint="eastAsia"/>
          <w:bCs/>
          <w:sz w:val="28"/>
          <w:szCs w:val="28"/>
        </w:rPr>
        <w:t>月</w:t>
      </w:r>
      <w:r w:rsidR="004015BB" w:rsidRPr="00AC3366">
        <w:rPr>
          <w:rFonts w:ascii="標楷體" w:eastAsia="標楷體" w:hAnsi="標楷體"/>
          <w:bCs/>
          <w:sz w:val="28"/>
          <w:szCs w:val="28"/>
        </w:rPr>
        <w:t xml:space="preserve">   </w:t>
      </w:r>
      <w:r w:rsidRPr="00AC3366">
        <w:rPr>
          <w:rFonts w:ascii="標楷體" w:eastAsia="標楷體" w:hAnsi="標楷體" w:hint="eastAsia"/>
          <w:bCs/>
          <w:sz w:val="28"/>
          <w:szCs w:val="28"/>
        </w:rPr>
        <w:t>日至</w:t>
      </w:r>
      <w:r w:rsidR="00C179EA" w:rsidRPr="00AC3366">
        <w:rPr>
          <w:rFonts w:ascii="標楷體" w:eastAsia="標楷體" w:hAnsi="標楷體" w:hint="eastAsia"/>
          <w:bCs/>
          <w:sz w:val="28"/>
          <w:szCs w:val="28"/>
        </w:rPr>
        <w:t xml:space="preserve">   </w:t>
      </w:r>
      <w:r w:rsidRPr="00AC3366">
        <w:rPr>
          <w:rFonts w:ascii="標楷體" w:eastAsia="標楷體" w:hAnsi="標楷體" w:hint="eastAsia"/>
          <w:bCs/>
          <w:sz w:val="28"/>
          <w:szCs w:val="28"/>
        </w:rPr>
        <w:t>年</w:t>
      </w:r>
      <w:r w:rsidR="004015BB" w:rsidRPr="00AC3366">
        <w:rPr>
          <w:rFonts w:ascii="標楷體" w:eastAsia="標楷體" w:hAnsi="標楷體"/>
          <w:bCs/>
          <w:sz w:val="28"/>
          <w:szCs w:val="28"/>
        </w:rPr>
        <w:t xml:space="preserve">   </w:t>
      </w:r>
      <w:r w:rsidRPr="00AC3366">
        <w:rPr>
          <w:rFonts w:ascii="標楷體" w:eastAsia="標楷體" w:hAnsi="標楷體" w:hint="eastAsia"/>
          <w:bCs/>
          <w:sz w:val="28"/>
          <w:szCs w:val="28"/>
        </w:rPr>
        <w:t>月</w:t>
      </w:r>
      <w:r w:rsidR="004015BB" w:rsidRPr="00AC3366">
        <w:rPr>
          <w:rFonts w:ascii="標楷體" w:eastAsia="標楷體" w:hAnsi="標楷體"/>
          <w:bCs/>
          <w:sz w:val="28"/>
          <w:szCs w:val="28"/>
        </w:rPr>
        <w:t xml:space="preserve">   </w:t>
      </w:r>
      <w:r w:rsidRPr="00AC3366">
        <w:rPr>
          <w:rFonts w:ascii="標楷體" w:eastAsia="標楷體" w:hAnsi="標楷體" w:hint="eastAsia"/>
          <w:bCs/>
          <w:sz w:val="28"/>
          <w:szCs w:val="28"/>
        </w:rPr>
        <w:t>日</w:t>
      </w:r>
    </w:p>
    <w:p w14:paraId="5D0B8DF7" w14:textId="77777777" w:rsidR="00356F4A" w:rsidRPr="00AC3366" w:rsidRDefault="00356F4A" w:rsidP="00AE6D19">
      <w:pPr>
        <w:spacing w:line="400" w:lineRule="exact"/>
        <w:rPr>
          <w:rFonts w:ascii="標楷體" w:eastAsia="標楷體" w:hAnsi="標楷體"/>
          <w:bCs/>
          <w:sz w:val="28"/>
          <w:szCs w:val="28"/>
        </w:rPr>
      </w:pPr>
    </w:p>
    <w:p w14:paraId="1F521FF0" w14:textId="77777777" w:rsidR="00356F4A" w:rsidRPr="00AC3366" w:rsidRDefault="00356F4A" w:rsidP="00AE6D19">
      <w:pPr>
        <w:spacing w:line="400" w:lineRule="exact"/>
        <w:rPr>
          <w:rFonts w:ascii="標楷體" w:eastAsia="標楷體" w:hAnsi="標楷體"/>
          <w:bCs/>
          <w:sz w:val="28"/>
          <w:szCs w:val="28"/>
        </w:rPr>
      </w:pPr>
    </w:p>
    <w:p w14:paraId="1141C3D8" w14:textId="43126250" w:rsidR="00356F4A" w:rsidRPr="000F7BE1" w:rsidRDefault="00356F4A" w:rsidP="00AE6D19">
      <w:pPr>
        <w:spacing w:line="400" w:lineRule="exact"/>
        <w:rPr>
          <w:rFonts w:ascii="標楷體" w:eastAsia="標楷體" w:hAnsi="標楷體"/>
          <w:bCs/>
          <w:sz w:val="28"/>
          <w:szCs w:val="28"/>
        </w:rPr>
      </w:pPr>
      <w:r w:rsidRPr="00582DCC">
        <w:rPr>
          <w:rFonts w:ascii="標楷體" w:eastAsia="標楷體" w:hAnsi="標楷體" w:hint="eastAsia"/>
          <w:bCs/>
          <w:sz w:val="28"/>
          <w:szCs w:val="28"/>
          <w:u w:val="single"/>
        </w:rPr>
        <w:t>立同意書人</w:t>
      </w:r>
      <w:r w:rsidR="00005DE9" w:rsidRPr="00582DCC">
        <w:rPr>
          <w:rFonts w:ascii="標楷體" w:eastAsia="標楷體" w:hAnsi="標楷體" w:hint="eastAsia"/>
          <w:bCs/>
          <w:sz w:val="28"/>
          <w:szCs w:val="28"/>
          <w:u w:val="single"/>
        </w:rPr>
        <w:t>(法定代理人或監護人)</w:t>
      </w:r>
      <w:r w:rsidRPr="000F7BE1">
        <w:rPr>
          <w:rFonts w:ascii="標楷體" w:eastAsia="標楷體" w:hAnsi="標楷體" w:hint="eastAsia"/>
          <w:bCs/>
          <w:sz w:val="28"/>
          <w:szCs w:val="28"/>
        </w:rPr>
        <w:t>姓名</w:t>
      </w:r>
      <w:r w:rsidR="00582DCC" w:rsidRPr="000F7BE1">
        <w:rPr>
          <w:rFonts w:ascii="標楷體" w:eastAsia="標楷體" w:hAnsi="標楷體"/>
          <w:bCs/>
          <w:sz w:val="28"/>
          <w:szCs w:val="28"/>
        </w:rPr>
        <w:t>(</w:t>
      </w:r>
      <w:r w:rsidR="00582DCC" w:rsidRPr="000F7BE1">
        <w:rPr>
          <w:rFonts w:ascii="標楷體" w:eastAsia="標楷體" w:hAnsi="標楷體" w:hint="eastAsia"/>
          <w:bCs/>
          <w:sz w:val="28"/>
          <w:szCs w:val="28"/>
        </w:rPr>
        <w:t>簽章</w:t>
      </w:r>
      <w:r w:rsidR="00582DCC" w:rsidRPr="000F7BE1">
        <w:rPr>
          <w:rFonts w:ascii="標楷體" w:eastAsia="標楷體" w:hAnsi="標楷體"/>
          <w:bCs/>
          <w:sz w:val="28"/>
          <w:szCs w:val="28"/>
        </w:rPr>
        <w:t>)</w:t>
      </w:r>
      <w:r w:rsidRPr="000F7BE1">
        <w:rPr>
          <w:rFonts w:ascii="標楷體" w:eastAsia="標楷體" w:hAnsi="標楷體" w:hint="eastAsia"/>
          <w:bCs/>
          <w:sz w:val="28"/>
          <w:szCs w:val="28"/>
        </w:rPr>
        <w:t>：</w:t>
      </w:r>
      <w:r w:rsidRPr="000F7BE1">
        <w:rPr>
          <w:rFonts w:ascii="標楷體" w:eastAsia="標楷體" w:hAnsi="標楷體"/>
          <w:bCs/>
          <w:sz w:val="28"/>
          <w:szCs w:val="28"/>
        </w:rPr>
        <w:t xml:space="preserve"> </w:t>
      </w:r>
      <w:r w:rsidR="00582DCC">
        <w:rPr>
          <w:rFonts w:ascii="標楷體" w:eastAsia="標楷體" w:hAnsi="標楷體" w:hint="eastAsia"/>
          <w:bCs/>
          <w:sz w:val="28"/>
          <w:szCs w:val="28"/>
        </w:rPr>
        <w:t xml:space="preserve">       </w:t>
      </w:r>
      <w:r w:rsidRPr="000F7BE1">
        <w:rPr>
          <w:rFonts w:ascii="標楷體" w:eastAsia="標楷體" w:hAnsi="標楷體"/>
          <w:bCs/>
          <w:sz w:val="28"/>
          <w:szCs w:val="28"/>
        </w:rPr>
        <w:t xml:space="preserve">      </w:t>
      </w:r>
      <w:r w:rsidR="00582DCC">
        <w:rPr>
          <w:rFonts w:ascii="標楷體" w:eastAsia="標楷體" w:hAnsi="標楷體" w:hint="eastAsia"/>
          <w:bCs/>
          <w:sz w:val="28"/>
          <w:szCs w:val="28"/>
        </w:rPr>
        <w:t xml:space="preserve">    </w:t>
      </w:r>
      <w:r w:rsidRPr="000F7BE1">
        <w:rPr>
          <w:rFonts w:ascii="標楷體" w:eastAsia="標楷體" w:hAnsi="標楷體"/>
          <w:bCs/>
          <w:sz w:val="28"/>
          <w:szCs w:val="28"/>
        </w:rPr>
        <w:t xml:space="preserve">     </w:t>
      </w:r>
    </w:p>
    <w:p w14:paraId="0279A4A8" w14:textId="77777777" w:rsidR="00C6612D" w:rsidRPr="000F7BE1" w:rsidRDefault="00C6612D" w:rsidP="00AE6D19">
      <w:pPr>
        <w:spacing w:line="400" w:lineRule="exact"/>
        <w:rPr>
          <w:rFonts w:ascii="標楷體" w:eastAsia="標楷體" w:hAnsi="標楷體"/>
          <w:bCs/>
          <w:sz w:val="28"/>
          <w:szCs w:val="28"/>
        </w:rPr>
      </w:pPr>
    </w:p>
    <w:p w14:paraId="2302E5CD" w14:textId="77777777" w:rsidR="00356F4A" w:rsidRPr="000F7BE1" w:rsidRDefault="00356F4A" w:rsidP="00AE6D19">
      <w:pPr>
        <w:spacing w:line="400" w:lineRule="exact"/>
        <w:rPr>
          <w:rFonts w:ascii="標楷體" w:eastAsia="標楷體" w:hAnsi="標楷體"/>
          <w:bCs/>
          <w:sz w:val="28"/>
          <w:szCs w:val="28"/>
        </w:rPr>
      </w:pPr>
      <w:r w:rsidRPr="000F7BE1">
        <w:rPr>
          <w:rFonts w:ascii="標楷體" w:eastAsia="標楷體" w:hAnsi="標楷體" w:hint="eastAsia"/>
          <w:bCs/>
          <w:sz w:val="28"/>
          <w:szCs w:val="28"/>
        </w:rPr>
        <w:t>身</w:t>
      </w:r>
      <w:r w:rsidR="006E0B6D" w:rsidRPr="000F7BE1">
        <w:rPr>
          <w:rFonts w:ascii="標楷體" w:eastAsia="標楷體" w:hAnsi="標楷體" w:hint="eastAsia"/>
          <w:bCs/>
          <w:sz w:val="28"/>
          <w:szCs w:val="28"/>
        </w:rPr>
        <w:t>分</w:t>
      </w:r>
      <w:r w:rsidRPr="000F7BE1">
        <w:rPr>
          <w:rFonts w:ascii="標楷體" w:eastAsia="標楷體" w:hAnsi="標楷體" w:hint="eastAsia"/>
          <w:bCs/>
          <w:sz w:val="28"/>
          <w:szCs w:val="28"/>
        </w:rPr>
        <w:t>證字號：</w:t>
      </w:r>
      <w:r w:rsidRPr="000F7BE1">
        <w:rPr>
          <w:rFonts w:ascii="標楷體" w:eastAsia="標楷體" w:hAnsi="標楷體"/>
          <w:bCs/>
          <w:sz w:val="28"/>
          <w:szCs w:val="28"/>
        </w:rPr>
        <w:t xml:space="preserve"> </w:t>
      </w:r>
    </w:p>
    <w:p w14:paraId="0FAE830C" w14:textId="77777777" w:rsidR="00C6612D" w:rsidRPr="00582DCC" w:rsidRDefault="00C6612D" w:rsidP="00AE6D19">
      <w:pPr>
        <w:spacing w:line="400" w:lineRule="exact"/>
        <w:rPr>
          <w:rFonts w:ascii="標楷體" w:eastAsia="標楷體" w:hAnsi="標楷體"/>
          <w:bCs/>
          <w:sz w:val="28"/>
          <w:szCs w:val="28"/>
        </w:rPr>
      </w:pPr>
    </w:p>
    <w:p w14:paraId="4136A305" w14:textId="77777777" w:rsidR="00356F4A" w:rsidRPr="000F7BE1" w:rsidRDefault="00356F4A" w:rsidP="00AE6D19">
      <w:pPr>
        <w:spacing w:line="400" w:lineRule="exact"/>
        <w:rPr>
          <w:rFonts w:ascii="標楷體" w:eastAsia="標楷體" w:hAnsi="標楷體"/>
          <w:bCs/>
          <w:sz w:val="28"/>
          <w:szCs w:val="28"/>
        </w:rPr>
      </w:pPr>
      <w:r w:rsidRPr="000F7BE1">
        <w:rPr>
          <w:rFonts w:ascii="標楷體" w:eastAsia="標楷體" w:hAnsi="標楷體" w:hint="eastAsia"/>
          <w:bCs/>
          <w:sz w:val="28"/>
          <w:szCs w:val="28"/>
        </w:rPr>
        <w:t>連絡電話：</w:t>
      </w:r>
    </w:p>
    <w:p w14:paraId="6818BD79" w14:textId="77777777" w:rsidR="00356F4A" w:rsidRPr="000F7BE1" w:rsidRDefault="00356F4A" w:rsidP="00AE6D19">
      <w:pPr>
        <w:spacing w:line="400" w:lineRule="exact"/>
        <w:rPr>
          <w:rFonts w:ascii="標楷體" w:eastAsia="標楷體" w:hAnsi="標楷體"/>
          <w:bCs/>
          <w:sz w:val="28"/>
          <w:szCs w:val="28"/>
        </w:rPr>
      </w:pPr>
    </w:p>
    <w:p w14:paraId="120851C7" w14:textId="77777777" w:rsidR="00C6612D" w:rsidRPr="000F7BE1" w:rsidRDefault="00C6612D" w:rsidP="00AE6D19">
      <w:pPr>
        <w:spacing w:line="400" w:lineRule="exact"/>
        <w:rPr>
          <w:rFonts w:ascii="標楷體" w:eastAsia="標楷體" w:hAnsi="標楷體"/>
          <w:bCs/>
          <w:sz w:val="28"/>
          <w:szCs w:val="28"/>
        </w:rPr>
      </w:pPr>
    </w:p>
    <w:p w14:paraId="1829AFD0" w14:textId="16F7FF85" w:rsidR="00356F4A" w:rsidRPr="000F7BE1" w:rsidRDefault="00356F4A" w:rsidP="00AE6D19">
      <w:pPr>
        <w:spacing w:line="400" w:lineRule="exact"/>
        <w:rPr>
          <w:rFonts w:ascii="標楷體" w:eastAsia="標楷體" w:hAnsi="標楷體"/>
          <w:bCs/>
          <w:sz w:val="28"/>
          <w:szCs w:val="28"/>
        </w:rPr>
      </w:pPr>
      <w:r w:rsidRPr="00582DCC">
        <w:rPr>
          <w:rFonts w:ascii="標楷體" w:eastAsia="標楷體" w:hAnsi="標楷體" w:hint="eastAsia"/>
          <w:bCs/>
          <w:sz w:val="28"/>
          <w:szCs w:val="28"/>
          <w:u w:val="single"/>
        </w:rPr>
        <w:t>參加</w:t>
      </w:r>
      <w:r w:rsidR="004015BB" w:rsidRPr="00582DCC">
        <w:rPr>
          <w:rFonts w:ascii="標楷體" w:eastAsia="標楷體" w:hAnsi="標楷體" w:hint="eastAsia"/>
          <w:bCs/>
          <w:sz w:val="28"/>
          <w:szCs w:val="28"/>
          <w:u w:val="single"/>
        </w:rPr>
        <w:t>學生</w:t>
      </w:r>
      <w:r w:rsidRPr="00582DCC">
        <w:rPr>
          <w:rFonts w:ascii="標楷體" w:eastAsia="標楷體" w:hAnsi="標楷體" w:hint="eastAsia"/>
          <w:bCs/>
          <w:sz w:val="28"/>
          <w:szCs w:val="28"/>
          <w:u w:val="single"/>
        </w:rPr>
        <w:t>姓名</w:t>
      </w:r>
      <w:r w:rsidR="00582DCC" w:rsidRPr="000F7BE1">
        <w:rPr>
          <w:rFonts w:ascii="標楷體" w:eastAsia="標楷體" w:hAnsi="標楷體"/>
          <w:bCs/>
          <w:sz w:val="28"/>
          <w:szCs w:val="28"/>
        </w:rPr>
        <w:t>(</w:t>
      </w:r>
      <w:r w:rsidR="00582DCC" w:rsidRPr="000F7BE1">
        <w:rPr>
          <w:rFonts w:ascii="標楷體" w:eastAsia="標楷體" w:hAnsi="標楷體" w:hint="eastAsia"/>
          <w:bCs/>
          <w:sz w:val="28"/>
          <w:szCs w:val="28"/>
        </w:rPr>
        <w:t>簽章</w:t>
      </w:r>
      <w:r w:rsidR="00582DCC" w:rsidRPr="000F7BE1">
        <w:rPr>
          <w:rFonts w:ascii="標楷體" w:eastAsia="標楷體" w:hAnsi="標楷體"/>
          <w:bCs/>
          <w:sz w:val="28"/>
          <w:szCs w:val="28"/>
        </w:rPr>
        <w:t>)</w:t>
      </w:r>
      <w:r w:rsidRPr="000F7BE1">
        <w:rPr>
          <w:rFonts w:ascii="標楷體" w:eastAsia="標楷體" w:hAnsi="標楷體" w:hint="eastAsia"/>
          <w:bCs/>
          <w:sz w:val="28"/>
          <w:szCs w:val="28"/>
        </w:rPr>
        <w:t>：</w:t>
      </w:r>
      <w:r w:rsidRPr="000F7BE1">
        <w:rPr>
          <w:rFonts w:ascii="標楷體" w:eastAsia="標楷體" w:hAnsi="標楷體"/>
          <w:bCs/>
          <w:sz w:val="28"/>
          <w:szCs w:val="28"/>
        </w:rPr>
        <w:t xml:space="preserve">         </w:t>
      </w:r>
    </w:p>
    <w:p w14:paraId="34E617D0" w14:textId="77777777" w:rsidR="00C6612D" w:rsidRPr="000F7BE1" w:rsidRDefault="00C6612D" w:rsidP="00AE6D19">
      <w:pPr>
        <w:spacing w:line="400" w:lineRule="exact"/>
        <w:rPr>
          <w:rFonts w:ascii="標楷體" w:eastAsia="標楷體" w:hAnsi="標楷體"/>
          <w:bCs/>
          <w:sz w:val="28"/>
          <w:szCs w:val="28"/>
        </w:rPr>
      </w:pPr>
    </w:p>
    <w:p w14:paraId="124A84C6" w14:textId="77777777" w:rsidR="00356F4A" w:rsidRPr="000F7BE1" w:rsidRDefault="00356F4A" w:rsidP="00AE6D19">
      <w:pPr>
        <w:spacing w:line="400" w:lineRule="exact"/>
        <w:rPr>
          <w:rFonts w:ascii="標楷體" w:eastAsia="標楷體" w:hAnsi="標楷體"/>
          <w:bCs/>
          <w:sz w:val="28"/>
          <w:szCs w:val="28"/>
        </w:rPr>
      </w:pPr>
      <w:r w:rsidRPr="000F7BE1">
        <w:rPr>
          <w:rFonts w:ascii="標楷體" w:eastAsia="標楷體" w:hAnsi="標楷體" w:hint="eastAsia"/>
          <w:bCs/>
          <w:sz w:val="28"/>
          <w:szCs w:val="28"/>
        </w:rPr>
        <w:t>身</w:t>
      </w:r>
      <w:r w:rsidR="006E0B6D" w:rsidRPr="000F7BE1">
        <w:rPr>
          <w:rFonts w:ascii="標楷體" w:eastAsia="標楷體" w:hAnsi="標楷體" w:hint="eastAsia"/>
          <w:bCs/>
          <w:sz w:val="28"/>
          <w:szCs w:val="28"/>
        </w:rPr>
        <w:t>分</w:t>
      </w:r>
      <w:r w:rsidRPr="000F7BE1">
        <w:rPr>
          <w:rFonts w:ascii="標楷體" w:eastAsia="標楷體" w:hAnsi="標楷體" w:hint="eastAsia"/>
          <w:bCs/>
          <w:sz w:val="28"/>
          <w:szCs w:val="28"/>
        </w:rPr>
        <w:t>證字號：</w:t>
      </w:r>
      <w:r w:rsidRPr="000F7BE1">
        <w:rPr>
          <w:rFonts w:ascii="標楷體" w:eastAsia="標楷體" w:hAnsi="標楷體"/>
          <w:bCs/>
          <w:sz w:val="28"/>
          <w:szCs w:val="28"/>
        </w:rPr>
        <w:t xml:space="preserve"> </w:t>
      </w:r>
    </w:p>
    <w:p w14:paraId="7A2C56BC" w14:textId="77777777" w:rsidR="00C6612D" w:rsidRPr="000F7BE1" w:rsidRDefault="00C6612D" w:rsidP="00AE6D19">
      <w:pPr>
        <w:spacing w:line="400" w:lineRule="exact"/>
        <w:rPr>
          <w:rFonts w:ascii="標楷體" w:eastAsia="標楷體" w:hAnsi="標楷體"/>
          <w:bCs/>
          <w:sz w:val="28"/>
          <w:szCs w:val="28"/>
        </w:rPr>
      </w:pPr>
    </w:p>
    <w:p w14:paraId="4FD45AF9" w14:textId="77777777" w:rsidR="00356F4A" w:rsidRPr="000F7BE1" w:rsidRDefault="00356F4A" w:rsidP="00AE6D19">
      <w:pPr>
        <w:spacing w:line="400" w:lineRule="exact"/>
        <w:rPr>
          <w:rFonts w:ascii="標楷體" w:eastAsia="標楷體" w:hAnsi="標楷體"/>
          <w:bCs/>
          <w:sz w:val="28"/>
          <w:szCs w:val="28"/>
        </w:rPr>
      </w:pPr>
      <w:r w:rsidRPr="000F7BE1">
        <w:rPr>
          <w:rFonts w:ascii="標楷體" w:eastAsia="標楷體" w:hAnsi="標楷體" w:hint="eastAsia"/>
          <w:bCs/>
          <w:sz w:val="28"/>
          <w:szCs w:val="28"/>
        </w:rPr>
        <w:t>與立同意書人關係：</w:t>
      </w:r>
    </w:p>
    <w:p w14:paraId="20B2E165" w14:textId="77777777" w:rsidR="00356F4A" w:rsidRPr="000F7BE1" w:rsidRDefault="00356F4A" w:rsidP="00AE6D19">
      <w:pPr>
        <w:rPr>
          <w:rFonts w:ascii="標楷體" w:eastAsia="標楷體" w:hAnsi="標楷體"/>
          <w:bCs/>
          <w:sz w:val="28"/>
          <w:szCs w:val="28"/>
        </w:rPr>
      </w:pPr>
    </w:p>
    <w:p w14:paraId="54567D10" w14:textId="58A34012" w:rsidR="004015BB" w:rsidRPr="000F7BE1" w:rsidRDefault="004015BB" w:rsidP="00AE6D19">
      <w:pPr>
        <w:rPr>
          <w:rFonts w:ascii="標楷體" w:eastAsia="標楷體" w:hAnsi="標楷體"/>
          <w:bCs/>
          <w:sz w:val="28"/>
          <w:szCs w:val="28"/>
        </w:rPr>
      </w:pPr>
    </w:p>
    <w:p w14:paraId="09DDC603" w14:textId="77777777" w:rsidR="00120521" w:rsidRPr="000F7BE1" w:rsidRDefault="00120521" w:rsidP="00AE6D19">
      <w:pPr>
        <w:rPr>
          <w:rFonts w:ascii="標楷體" w:eastAsia="標楷體" w:hAnsi="標楷體"/>
          <w:bCs/>
          <w:sz w:val="28"/>
          <w:szCs w:val="28"/>
        </w:rPr>
      </w:pPr>
    </w:p>
    <w:p w14:paraId="097D987E" w14:textId="4F4FDACA" w:rsidR="00356F4A" w:rsidRPr="000F7BE1" w:rsidRDefault="00356F4A" w:rsidP="002965B9">
      <w:pPr>
        <w:jc w:val="distribute"/>
        <w:rPr>
          <w:rFonts w:ascii="標楷體" w:eastAsia="標楷體" w:hAnsi="標楷體"/>
          <w:bCs/>
          <w:sz w:val="28"/>
          <w:szCs w:val="28"/>
        </w:rPr>
      </w:pPr>
      <w:r w:rsidRPr="000F7BE1">
        <w:rPr>
          <w:rFonts w:ascii="標楷體" w:eastAsia="標楷體" w:hAnsi="標楷體" w:hint="eastAsia"/>
          <w:bCs/>
          <w:sz w:val="28"/>
          <w:szCs w:val="28"/>
        </w:rPr>
        <w:t>中華民國年月日</w:t>
      </w:r>
    </w:p>
    <w:p w14:paraId="5B35F1D6" w14:textId="77777777" w:rsidR="002B7190" w:rsidRPr="000F7BE1" w:rsidRDefault="002B7190" w:rsidP="002B7190">
      <w:pPr>
        <w:rPr>
          <w:rFonts w:ascii="標楷體" w:eastAsia="標楷體" w:hAnsi="標楷體"/>
        </w:rPr>
      </w:pPr>
      <w:r w:rsidRPr="000F7BE1">
        <w:rPr>
          <w:rFonts w:ascii="標楷體" w:eastAsia="標楷體" w:hAnsi="標楷體"/>
        </w:rPr>
        <w:br w:type="page"/>
      </w:r>
    </w:p>
    <w:p w14:paraId="1BC55896" w14:textId="4F43A1DE" w:rsidR="008476FB" w:rsidRPr="00AC3366" w:rsidRDefault="00851BC6" w:rsidP="0009206D">
      <w:pPr>
        <w:rPr>
          <w:rFonts w:ascii="標楷體" w:eastAsia="標楷體" w:hAnsi="標楷體"/>
          <w:b/>
          <w:bCs/>
          <w:sz w:val="28"/>
          <w:szCs w:val="28"/>
          <w:shd w:val="clear" w:color="auto" w:fill="FFFFFF" w:themeFill="background1"/>
        </w:rPr>
      </w:pPr>
      <w:r w:rsidRPr="00D61C07">
        <w:rPr>
          <w:rFonts w:ascii="標楷體" w:eastAsia="標楷體" w:hAnsi="標楷體" w:hint="eastAsia"/>
          <w:b/>
          <w:bCs/>
          <w:sz w:val="28"/>
          <w:szCs w:val="28"/>
          <w:shd w:val="clear" w:color="auto" w:fill="FFFFFF" w:themeFill="background1"/>
        </w:rPr>
        <w:lastRenderedPageBreak/>
        <w:t>附件</w:t>
      </w:r>
      <w:r w:rsidR="00114F59" w:rsidRPr="00D61C07">
        <w:rPr>
          <w:rFonts w:ascii="標楷體" w:eastAsia="標楷體" w:hAnsi="標楷體" w:hint="eastAsia"/>
          <w:b/>
          <w:bCs/>
          <w:sz w:val="28"/>
          <w:szCs w:val="28"/>
          <w:shd w:val="clear" w:color="auto" w:fill="FFFFFF" w:themeFill="background1"/>
        </w:rPr>
        <w:t>5</w:t>
      </w:r>
      <w:r w:rsidRPr="00D61C07">
        <w:rPr>
          <w:rFonts w:ascii="標楷體" w:eastAsia="標楷體" w:hAnsi="標楷體" w:hint="eastAsia"/>
          <w:b/>
          <w:bCs/>
          <w:sz w:val="28"/>
          <w:szCs w:val="28"/>
          <w:shd w:val="clear" w:color="auto" w:fill="FFFFFF" w:themeFill="background1"/>
        </w:rPr>
        <w:t>：青年志工中心提案輔導紀錄表</w:t>
      </w:r>
      <w:r w:rsidRPr="00D61C07">
        <w:rPr>
          <w:rFonts w:ascii="標楷體" w:eastAsia="標楷體" w:hAnsi="標楷體"/>
          <w:b/>
          <w:bCs/>
          <w:sz w:val="28"/>
          <w:szCs w:val="28"/>
          <w:shd w:val="clear" w:color="auto" w:fill="FFFFFF" w:themeFill="background1"/>
        </w:rPr>
        <w:t>(</w:t>
      </w:r>
      <w:r w:rsidR="00C10841" w:rsidRPr="00B44469">
        <w:rPr>
          <w:rFonts w:ascii="標楷體" w:eastAsia="標楷體" w:hAnsi="標楷體" w:hint="eastAsia"/>
          <w:b/>
          <w:bCs/>
          <w:sz w:val="28"/>
          <w:szCs w:val="28"/>
          <w:u w:val="single"/>
          <w:shd w:val="clear" w:color="auto" w:fill="FFFFFF" w:themeFill="background1"/>
        </w:rPr>
        <w:t>深耕型檢</w:t>
      </w:r>
      <w:proofErr w:type="gramStart"/>
      <w:r w:rsidR="00C10841" w:rsidRPr="00B44469">
        <w:rPr>
          <w:rFonts w:ascii="標楷體" w:eastAsia="標楷體" w:hAnsi="標楷體" w:hint="eastAsia"/>
          <w:b/>
          <w:bCs/>
          <w:sz w:val="28"/>
          <w:szCs w:val="28"/>
          <w:u w:val="single"/>
          <w:shd w:val="clear" w:color="auto" w:fill="FFFFFF" w:themeFill="background1"/>
        </w:rPr>
        <w:t>附</w:t>
      </w:r>
      <w:proofErr w:type="gramEnd"/>
      <w:r w:rsidR="00C10841" w:rsidRPr="00D61C07">
        <w:rPr>
          <w:rFonts w:ascii="標楷體" w:eastAsia="標楷體" w:hAnsi="標楷體" w:hint="eastAsia"/>
          <w:b/>
          <w:bCs/>
          <w:sz w:val="28"/>
          <w:szCs w:val="28"/>
          <w:shd w:val="clear" w:color="auto" w:fill="FFFFFF" w:themeFill="background1"/>
        </w:rPr>
        <w:t>，</w:t>
      </w:r>
      <w:r w:rsidRPr="00D61C07">
        <w:rPr>
          <w:rFonts w:ascii="標楷體" w:eastAsia="標楷體" w:hAnsi="標楷體" w:hint="eastAsia"/>
          <w:b/>
          <w:bCs/>
          <w:sz w:val="28"/>
          <w:szCs w:val="28"/>
          <w:shd w:val="clear" w:color="auto" w:fill="FFFFFF" w:themeFill="background1"/>
        </w:rPr>
        <w:t>於</w:t>
      </w:r>
      <w:r w:rsidR="00C10841" w:rsidRPr="00D61C07">
        <w:rPr>
          <w:rFonts w:ascii="標楷體" w:eastAsia="標楷體" w:hAnsi="標楷體" w:hint="eastAsia"/>
          <w:b/>
          <w:bCs/>
          <w:sz w:val="28"/>
          <w:szCs w:val="28"/>
          <w:shd w:val="clear" w:color="auto" w:fill="FFFFFF" w:themeFill="background1"/>
        </w:rPr>
        <w:t>申請</w:t>
      </w:r>
      <w:proofErr w:type="gramStart"/>
      <w:r w:rsidRPr="00D61C07">
        <w:rPr>
          <w:rFonts w:ascii="標楷體" w:eastAsia="標楷體" w:hAnsi="標楷體" w:hint="eastAsia"/>
          <w:b/>
          <w:bCs/>
          <w:sz w:val="28"/>
          <w:szCs w:val="28"/>
          <w:shd w:val="clear" w:color="auto" w:fill="FFFFFF" w:themeFill="background1"/>
        </w:rPr>
        <w:t>前洽</w:t>
      </w:r>
      <w:proofErr w:type="gramEnd"/>
      <w:r w:rsidRPr="00D61C07">
        <w:rPr>
          <w:rFonts w:ascii="標楷體" w:eastAsia="標楷體" w:hAnsi="標楷體" w:hint="eastAsia"/>
          <w:b/>
          <w:bCs/>
          <w:sz w:val="28"/>
          <w:szCs w:val="28"/>
          <w:shd w:val="clear" w:color="auto" w:fill="FFFFFF" w:themeFill="background1"/>
        </w:rPr>
        <w:t>志工中心輔導協助</w:t>
      </w:r>
      <w:r w:rsidR="00114F59" w:rsidRPr="00D61C07">
        <w:rPr>
          <w:rFonts w:ascii="標楷體" w:eastAsia="標楷體" w:hAnsi="標楷體" w:hint="eastAsia"/>
          <w:b/>
          <w:bCs/>
          <w:sz w:val="28"/>
          <w:szCs w:val="28"/>
          <w:shd w:val="clear" w:color="auto" w:fill="FFFFFF" w:themeFill="background1"/>
        </w:rPr>
        <w:t>，</w:t>
      </w:r>
      <w:r w:rsidRPr="00D61C07">
        <w:rPr>
          <w:rFonts w:ascii="標楷體" w:eastAsia="標楷體" w:hAnsi="標楷體" w:hint="eastAsia"/>
          <w:b/>
          <w:bCs/>
          <w:sz w:val="28"/>
          <w:szCs w:val="28"/>
          <w:shd w:val="clear" w:color="auto" w:fill="FFFFFF" w:themeFill="background1"/>
        </w:rPr>
        <w:t>並由志工中心填寫後供團隊上傳)</w:t>
      </w:r>
    </w:p>
    <w:p w14:paraId="0BA6AF2E" w14:textId="4309D8E2" w:rsidR="00851BC6" w:rsidRPr="00AC3366" w:rsidRDefault="00851BC6" w:rsidP="0009206D">
      <w:pPr>
        <w:rPr>
          <w:rFonts w:ascii="標楷體" w:eastAsia="標楷體" w:hAnsi="標楷體"/>
          <w:b/>
          <w:bCs/>
          <w:sz w:val="28"/>
          <w:szCs w:val="28"/>
          <w:bdr w:val="single" w:sz="4" w:space="0" w:color="auto"/>
          <w:shd w:val="clear" w:color="auto" w:fill="FFFFFF" w:themeFill="background1"/>
        </w:rPr>
      </w:pPr>
    </w:p>
    <w:p w14:paraId="6BD223E0" w14:textId="40973C4E" w:rsidR="00851BC6" w:rsidRPr="00AC3366" w:rsidRDefault="00851BC6" w:rsidP="00851BC6">
      <w:pPr>
        <w:jc w:val="center"/>
        <w:rPr>
          <w:rFonts w:ascii="標楷體" w:eastAsia="標楷體" w:hAnsi="標楷體"/>
          <w:b/>
          <w:bCs/>
          <w:sz w:val="32"/>
          <w:szCs w:val="28"/>
          <w:bdr w:val="single" w:sz="4" w:space="0" w:color="auto"/>
          <w:shd w:val="clear" w:color="auto" w:fill="FFFFFF" w:themeFill="background1"/>
        </w:rPr>
      </w:pPr>
      <w:r w:rsidRPr="00AC3366">
        <w:rPr>
          <w:rFonts w:ascii="標楷體" w:eastAsia="標楷體" w:hAnsi="標楷體" w:hint="eastAsia"/>
          <w:sz w:val="36"/>
          <w:szCs w:val="32"/>
        </w:rPr>
        <w:t>○○</w:t>
      </w:r>
      <w:r w:rsidRPr="00AC3366">
        <w:rPr>
          <w:rFonts w:ascii="標楷體" w:eastAsia="標楷體" w:hAnsi="標楷體" w:hint="eastAsia"/>
          <w:b/>
          <w:bCs/>
          <w:sz w:val="32"/>
          <w:szCs w:val="28"/>
          <w:shd w:val="clear" w:color="auto" w:fill="FFFFFF" w:themeFill="background1"/>
        </w:rPr>
        <w:t>青年志工中心</w:t>
      </w:r>
      <w:r w:rsidRPr="00D61C07">
        <w:rPr>
          <w:rFonts w:ascii="標楷體" w:eastAsia="標楷體" w:hAnsi="標楷體" w:hint="eastAsia"/>
          <w:b/>
          <w:bCs/>
          <w:sz w:val="32"/>
          <w:szCs w:val="28"/>
          <w:u w:val="single"/>
          <w:shd w:val="clear" w:color="auto" w:fill="FFFFFF" w:themeFill="background1"/>
        </w:rPr>
        <w:t>提案</w:t>
      </w:r>
      <w:r w:rsidRPr="00AC3366">
        <w:rPr>
          <w:rFonts w:ascii="標楷體" w:eastAsia="標楷體" w:hAnsi="標楷體" w:hint="eastAsia"/>
          <w:b/>
          <w:bCs/>
          <w:sz w:val="32"/>
          <w:szCs w:val="28"/>
          <w:shd w:val="clear" w:color="auto" w:fill="FFFFFF" w:themeFill="background1"/>
        </w:rPr>
        <w:t>輔導紀錄表</w:t>
      </w:r>
    </w:p>
    <w:p w14:paraId="0B69A1D3" w14:textId="77777777" w:rsidR="00851BC6" w:rsidRPr="004B60B2" w:rsidRDefault="00851BC6" w:rsidP="0009206D">
      <w:pPr>
        <w:rPr>
          <w:rFonts w:ascii="標楷體" w:eastAsia="標楷體" w:hAnsi="標楷體"/>
          <w:b/>
          <w:bCs/>
          <w:color w:val="FF0000"/>
          <w:sz w:val="28"/>
          <w:szCs w:val="28"/>
          <w:bdr w:val="single" w:sz="4" w:space="0" w:color="auto"/>
          <w:shd w:val="clear" w:color="auto" w:fill="FFFFFF" w:themeFill="background1"/>
        </w:rPr>
      </w:pPr>
    </w:p>
    <w:p w14:paraId="43C85365" w14:textId="4F9D1D3E" w:rsidR="00851BC6" w:rsidRPr="00AC3366" w:rsidRDefault="00851BC6" w:rsidP="0009206D">
      <w:pPr>
        <w:pStyle w:val="a5"/>
        <w:numPr>
          <w:ilvl w:val="0"/>
          <w:numId w:val="34"/>
        </w:numPr>
        <w:adjustRightInd w:val="0"/>
        <w:snapToGrid w:val="0"/>
        <w:spacing w:line="240" w:lineRule="atLeast"/>
        <w:ind w:leftChars="0" w:left="561" w:hangingChars="200" w:hanging="561"/>
        <w:rPr>
          <w:rFonts w:ascii="Times New Roman" w:eastAsia="標楷體" w:hAnsi="Times New Roman"/>
          <w:b/>
          <w:bCs/>
          <w:sz w:val="28"/>
          <w:szCs w:val="24"/>
        </w:rPr>
      </w:pPr>
      <w:r w:rsidRPr="00AC3366">
        <w:rPr>
          <w:rFonts w:ascii="Times New Roman" w:eastAsia="標楷體" w:hAnsi="Times New Roman" w:hint="eastAsia"/>
          <w:b/>
          <w:bCs/>
          <w:sz w:val="28"/>
          <w:szCs w:val="24"/>
        </w:rPr>
        <w:t>團隊基本資料</w:t>
      </w:r>
    </w:p>
    <w:tbl>
      <w:tblPr>
        <w:tblStyle w:val="afb"/>
        <w:tblW w:w="0" w:type="auto"/>
        <w:tblLayout w:type="fixed"/>
        <w:tblLook w:val="04A0" w:firstRow="1" w:lastRow="0" w:firstColumn="1" w:lastColumn="0" w:noHBand="0" w:noVBand="1"/>
      </w:tblPr>
      <w:tblGrid>
        <w:gridCol w:w="1980"/>
        <w:gridCol w:w="2832"/>
        <w:gridCol w:w="2554"/>
        <w:gridCol w:w="2262"/>
      </w:tblGrid>
      <w:tr w:rsidR="00AC3366" w:rsidRPr="00AC3366" w14:paraId="0AD2F64A" w14:textId="77777777" w:rsidTr="003A54F2">
        <w:trPr>
          <w:trHeight w:val="428"/>
        </w:trPr>
        <w:tc>
          <w:tcPr>
            <w:tcW w:w="1980" w:type="dxa"/>
            <w:vAlign w:val="center"/>
          </w:tcPr>
          <w:p w14:paraId="252FBD53" w14:textId="2D142A72" w:rsidR="00851BC6" w:rsidRPr="00AC3366" w:rsidRDefault="003A54F2" w:rsidP="003A54F2">
            <w:pPr>
              <w:adjustRightInd w:val="0"/>
              <w:snapToGrid w:val="0"/>
              <w:spacing w:line="240" w:lineRule="atLeast"/>
              <w:jc w:val="center"/>
              <w:rPr>
                <w:rFonts w:ascii="Times New Roman" w:eastAsia="標楷體" w:hAnsi="Times New Roman"/>
              </w:rPr>
            </w:pPr>
            <w:ins w:id="508" w:author="張家明" w:date="2023-11-08T09:50:00Z">
              <w:r w:rsidRPr="00AC3366">
                <w:rPr>
                  <w:rFonts w:ascii="Times New Roman" w:eastAsia="標楷體" w:hAnsi="Times New Roman" w:cs="Times New Roman" w:hint="eastAsia"/>
                </w:rPr>
                <w:t>學校</w:t>
              </w:r>
              <w:r w:rsidRPr="00AC3366">
                <w:rPr>
                  <w:rFonts w:ascii="Times New Roman" w:eastAsia="標楷體" w:hAnsi="Times New Roman" w:cs="Times New Roman" w:hint="eastAsia"/>
                </w:rPr>
                <w:t>/</w:t>
              </w:r>
              <w:r w:rsidRPr="00AC3366">
                <w:rPr>
                  <w:rFonts w:ascii="Times New Roman" w:eastAsia="標楷體" w:hAnsi="Times New Roman" w:cs="Times New Roman" w:hint="eastAsia"/>
                </w:rPr>
                <w:t>立案團體</w:t>
              </w:r>
              <w:r w:rsidRPr="00AC3366">
                <w:rPr>
                  <w:rFonts w:ascii="Times New Roman" w:eastAsia="標楷體" w:hAnsi="Times New Roman" w:cs="Times New Roman"/>
                </w:rPr>
                <w:br/>
              </w:r>
              <w:r w:rsidRPr="00AC3366">
                <w:rPr>
                  <w:rFonts w:ascii="Times New Roman" w:eastAsia="標楷體" w:hAnsi="Times New Roman" w:cs="Times New Roman" w:hint="eastAsia"/>
                </w:rPr>
                <w:t>全銜</w:t>
              </w:r>
            </w:ins>
          </w:p>
        </w:tc>
        <w:tc>
          <w:tcPr>
            <w:tcW w:w="7648" w:type="dxa"/>
            <w:gridSpan w:val="3"/>
            <w:vAlign w:val="center"/>
          </w:tcPr>
          <w:p w14:paraId="7DD90CF4" w14:textId="461772F2" w:rsidR="00851BC6" w:rsidRPr="00AC3366" w:rsidRDefault="003A54F2" w:rsidP="00C575D5">
            <w:pPr>
              <w:adjustRightInd w:val="0"/>
              <w:snapToGrid w:val="0"/>
              <w:spacing w:line="240" w:lineRule="atLeast"/>
              <w:jc w:val="both"/>
              <w:rPr>
                <w:rFonts w:ascii="Times New Roman" w:eastAsia="標楷體" w:hAnsi="Times New Roman"/>
              </w:rPr>
            </w:pPr>
            <w:r w:rsidRPr="00AC3366">
              <w:rPr>
                <w:rFonts w:ascii="Times New Roman" w:eastAsia="標楷體" w:hAnsi="Times New Roman" w:hint="eastAsia"/>
              </w:rPr>
              <w:t>(</w:t>
            </w:r>
            <w:r w:rsidRPr="00AC3366">
              <w:rPr>
                <w:rFonts w:ascii="Times New Roman" w:eastAsia="標楷體" w:hAnsi="Times New Roman" w:hint="eastAsia"/>
              </w:rPr>
              <w:t>個人組</w:t>
            </w:r>
            <w:proofErr w:type="gramStart"/>
            <w:r w:rsidRPr="00AC3366">
              <w:rPr>
                <w:rFonts w:ascii="Times New Roman" w:eastAsia="標楷體" w:hAnsi="Times New Roman" w:hint="eastAsia"/>
              </w:rPr>
              <w:t>隊免填</w:t>
            </w:r>
            <w:proofErr w:type="gramEnd"/>
            <w:r w:rsidRPr="00AC3366">
              <w:rPr>
                <w:rFonts w:ascii="Times New Roman" w:eastAsia="標楷體" w:hAnsi="Times New Roman" w:hint="eastAsia"/>
              </w:rPr>
              <w:t>)</w:t>
            </w:r>
          </w:p>
        </w:tc>
      </w:tr>
      <w:tr w:rsidR="00AC3366" w:rsidRPr="00AC3366" w14:paraId="39327F42" w14:textId="77777777" w:rsidTr="003A54F2">
        <w:trPr>
          <w:trHeight w:val="428"/>
        </w:trPr>
        <w:tc>
          <w:tcPr>
            <w:tcW w:w="1980" w:type="dxa"/>
            <w:vAlign w:val="center"/>
          </w:tcPr>
          <w:p w14:paraId="5A3F1BEB" w14:textId="77777777" w:rsidR="00851BC6" w:rsidRPr="00AC3366" w:rsidRDefault="00851BC6" w:rsidP="003A54F2">
            <w:pPr>
              <w:adjustRightInd w:val="0"/>
              <w:snapToGrid w:val="0"/>
              <w:spacing w:line="240" w:lineRule="atLeast"/>
              <w:jc w:val="center"/>
              <w:rPr>
                <w:rFonts w:ascii="Times New Roman" w:eastAsia="標楷體" w:hAnsi="Times New Roman"/>
              </w:rPr>
            </w:pPr>
            <w:r w:rsidRPr="00AC3366">
              <w:rPr>
                <w:rFonts w:ascii="Times New Roman" w:eastAsia="標楷體" w:hAnsi="Times New Roman" w:hint="eastAsia"/>
              </w:rPr>
              <w:t>團隊名稱</w:t>
            </w:r>
          </w:p>
        </w:tc>
        <w:tc>
          <w:tcPr>
            <w:tcW w:w="7648" w:type="dxa"/>
            <w:gridSpan w:val="3"/>
            <w:vAlign w:val="center"/>
          </w:tcPr>
          <w:p w14:paraId="421EF890" w14:textId="49076861" w:rsidR="00851BC6" w:rsidRPr="00AC3366" w:rsidRDefault="00851BC6" w:rsidP="00C575D5">
            <w:pPr>
              <w:adjustRightInd w:val="0"/>
              <w:snapToGrid w:val="0"/>
              <w:spacing w:line="240" w:lineRule="atLeast"/>
              <w:jc w:val="both"/>
              <w:rPr>
                <w:rFonts w:ascii="Times New Roman" w:eastAsia="標楷體" w:hAnsi="Times New Roman"/>
              </w:rPr>
            </w:pPr>
          </w:p>
        </w:tc>
      </w:tr>
      <w:tr w:rsidR="00AC3366" w:rsidRPr="00AC3366" w14:paraId="23B07FB6" w14:textId="77777777" w:rsidTr="003A54F2">
        <w:trPr>
          <w:trHeight w:val="428"/>
        </w:trPr>
        <w:tc>
          <w:tcPr>
            <w:tcW w:w="1980" w:type="dxa"/>
            <w:vAlign w:val="center"/>
          </w:tcPr>
          <w:p w14:paraId="6148E3BC" w14:textId="2F93AAEC" w:rsidR="00851BC6" w:rsidRPr="00AC3366" w:rsidRDefault="00851BC6" w:rsidP="003A54F2">
            <w:pPr>
              <w:adjustRightInd w:val="0"/>
              <w:snapToGrid w:val="0"/>
              <w:spacing w:line="240" w:lineRule="atLeast"/>
              <w:jc w:val="center"/>
              <w:rPr>
                <w:rFonts w:ascii="Times New Roman" w:eastAsia="標楷體" w:hAnsi="Times New Roman"/>
              </w:rPr>
            </w:pPr>
            <w:r w:rsidRPr="00AC3366">
              <w:rPr>
                <w:rFonts w:ascii="Times New Roman" w:eastAsia="標楷體" w:hAnsi="Times New Roman" w:hint="eastAsia"/>
              </w:rPr>
              <w:t>計畫名稱</w:t>
            </w:r>
          </w:p>
        </w:tc>
        <w:tc>
          <w:tcPr>
            <w:tcW w:w="7648" w:type="dxa"/>
            <w:gridSpan w:val="3"/>
            <w:vAlign w:val="center"/>
          </w:tcPr>
          <w:p w14:paraId="44559E8E" w14:textId="3C3C1D71" w:rsidR="00851BC6" w:rsidRPr="00AC3366" w:rsidRDefault="00851BC6" w:rsidP="00C575D5">
            <w:pPr>
              <w:adjustRightInd w:val="0"/>
              <w:snapToGrid w:val="0"/>
              <w:spacing w:line="240" w:lineRule="atLeast"/>
              <w:jc w:val="both"/>
              <w:rPr>
                <w:rFonts w:ascii="Times New Roman" w:eastAsia="標楷體" w:hAnsi="Times New Roman"/>
              </w:rPr>
            </w:pPr>
          </w:p>
        </w:tc>
      </w:tr>
      <w:tr w:rsidR="00AC3366" w:rsidRPr="00AC3366" w14:paraId="24D0B61C" w14:textId="77777777" w:rsidTr="003A54F2">
        <w:trPr>
          <w:trHeight w:val="428"/>
        </w:trPr>
        <w:tc>
          <w:tcPr>
            <w:tcW w:w="1980" w:type="dxa"/>
            <w:vAlign w:val="center"/>
          </w:tcPr>
          <w:p w14:paraId="1FD99D27" w14:textId="103E5127" w:rsidR="003A54F2" w:rsidRPr="00AC3366" w:rsidRDefault="003A54F2" w:rsidP="003A54F2">
            <w:pPr>
              <w:adjustRightInd w:val="0"/>
              <w:snapToGrid w:val="0"/>
              <w:spacing w:line="240" w:lineRule="atLeast"/>
              <w:jc w:val="center"/>
              <w:rPr>
                <w:rFonts w:ascii="Times New Roman" w:eastAsia="標楷體" w:hAnsi="Times New Roman"/>
              </w:rPr>
            </w:pPr>
            <w:r w:rsidRPr="00AC3366">
              <w:rPr>
                <w:rFonts w:ascii="Times New Roman" w:eastAsia="標楷體" w:hAnsi="Times New Roman" w:hint="eastAsia"/>
              </w:rPr>
              <w:t>團隊</w:t>
            </w:r>
            <w:r w:rsidR="00FF0BFF" w:rsidRPr="00AC3366">
              <w:rPr>
                <w:rFonts w:ascii="Times New Roman" w:eastAsia="標楷體" w:hAnsi="Times New Roman" w:hint="eastAsia"/>
              </w:rPr>
              <w:t>隊長</w:t>
            </w:r>
          </w:p>
        </w:tc>
        <w:tc>
          <w:tcPr>
            <w:tcW w:w="2832" w:type="dxa"/>
            <w:vAlign w:val="center"/>
          </w:tcPr>
          <w:p w14:paraId="7A6EAA98" w14:textId="77777777" w:rsidR="003A54F2" w:rsidRPr="00AC3366" w:rsidRDefault="003A54F2" w:rsidP="003A54F2">
            <w:pPr>
              <w:adjustRightInd w:val="0"/>
              <w:snapToGrid w:val="0"/>
              <w:spacing w:line="240" w:lineRule="atLeast"/>
              <w:jc w:val="both"/>
              <w:rPr>
                <w:rFonts w:ascii="Times New Roman" w:eastAsia="標楷體" w:hAnsi="Times New Roman"/>
              </w:rPr>
            </w:pPr>
          </w:p>
        </w:tc>
        <w:tc>
          <w:tcPr>
            <w:tcW w:w="2554" w:type="dxa"/>
            <w:vAlign w:val="center"/>
          </w:tcPr>
          <w:p w14:paraId="029389BA" w14:textId="2BB2B061" w:rsidR="003A54F2" w:rsidRPr="00AC3366" w:rsidRDefault="003A54F2" w:rsidP="003A54F2">
            <w:pPr>
              <w:adjustRightInd w:val="0"/>
              <w:snapToGrid w:val="0"/>
              <w:spacing w:line="240" w:lineRule="atLeast"/>
              <w:jc w:val="center"/>
              <w:rPr>
                <w:rFonts w:ascii="Times New Roman" w:eastAsia="標楷體" w:hAnsi="Times New Roman"/>
              </w:rPr>
            </w:pPr>
            <w:r w:rsidRPr="00AC3366">
              <w:rPr>
                <w:rFonts w:ascii="Times New Roman" w:eastAsia="標楷體" w:hAnsi="Times New Roman" w:hint="eastAsia"/>
              </w:rPr>
              <w:t>團隊</w:t>
            </w:r>
            <w:r w:rsidR="00FF0BFF" w:rsidRPr="00AC3366">
              <w:rPr>
                <w:rFonts w:ascii="Times New Roman" w:eastAsia="標楷體" w:hAnsi="Times New Roman" w:hint="eastAsia"/>
              </w:rPr>
              <w:t>隊長</w:t>
            </w:r>
            <w:r w:rsidRPr="00AC3366">
              <w:rPr>
                <w:rFonts w:ascii="Times New Roman" w:eastAsia="標楷體" w:hAnsi="Times New Roman" w:hint="eastAsia"/>
              </w:rPr>
              <w:t>行動電話</w:t>
            </w:r>
          </w:p>
        </w:tc>
        <w:tc>
          <w:tcPr>
            <w:tcW w:w="2262" w:type="dxa"/>
            <w:vAlign w:val="center"/>
          </w:tcPr>
          <w:p w14:paraId="71174576" w14:textId="77777777" w:rsidR="003A54F2" w:rsidRPr="00AC3366" w:rsidRDefault="003A54F2" w:rsidP="003A54F2">
            <w:pPr>
              <w:adjustRightInd w:val="0"/>
              <w:snapToGrid w:val="0"/>
              <w:spacing w:line="240" w:lineRule="atLeast"/>
              <w:jc w:val="both"/>
              <w:rPr>
                <w:rFonts w:ascii="Times New Roman" w:eastAsia="標楷體" w:hAnsi="Times New Roman"/>
              </w:rPr>
            </w:pPr>
          </w:p>
        </w:tc>
      </w:tr>
      <w:tr w:rsidR="00AC3366" w:rsidRPr="00AC3366" w14:paraId="33E6EABC" w14:textId="77777777" w:rsidTr="003A54F2">
        <w:trPr>
          <w:trHeight w:val="428"/>
        </w:trPr>
        <w:tc>
          <w:tcPr>
            <w:tcW w:w="1980" w:type="dxa"/>
            <w:vAlign w:val="center"/>
          </w:tcPr>
          <w:p w14:paraId="55F43968" w14:textId="77777777" w:rsidR="003A54F2" w:rsidRPr="00AC3366" w:rsidRDefault="003A54F2" w:rsidP="003A54F2">
            <w:pPr>
              <w:adjustRightInd w:val="0"/>
              <w:snapToGrid w:val="0"/>
              <w:spacing w:line="240" w:lineRule="atLeast"/>
              <w:jc w:val="center"/>
              <w:rPr>
                <w:rFonts w:ascii="Times New Roman" w:eastAsia="標楷體" w:hAnsi="Times New Roman"/>
              </w:rPr>
            </w:pPr>
            <w:r w:rsidRPr="00AC3366">
              <w:rPr>
                <w:rFonts w:ascii="Times New Roman" w:eastAsia="標楷體" w:hAnsi="Times New Roman" w:hint="eastAsia"/>
              </w:rPr>
              <w:t>志工中心</w:t>
            </w:r>
          </w:p>
          <w:p w14:paraId="3F48E26D" w14:textId="673ACDC0" w:rsidR="003A54F2" w:rsidRPr="00AC3366" w:rsidRDefault="003A54F2" w:rsidP="003A54F2">
            <w:pPr>
              <w:adjustRightInd w:val="0"/>
              <w:snapToGrid w:val="0"/>
              <w:spacing w:line="240" w:lineRule="atLeast"/>
              <w:jc w:val="center"/>
              <w:rPr>
                <w:rFonts w:ascii="Times New Roman" w:eastAsia="標楷體" w:hAnsi="Times New Roman"/>
              </w:rPr>
            </w:pPr>
            <w:r w:rsidRPr="00AC3366">
              <w:rPr>
                <w:rFonts w:ascii="Times New Roman" w:eastAsia="標楷體" w:hAnsi="Times New Roman" w:hint="eastAsia"/>
              </w:rPr>
              <w:t>輔導人員</w:t>
            </w:r>
          </w:p>
        </w:tc>
        <w:tc>
          <w:tcPr>
            <w:tcW w:w="2832" w:type="dxa"/>
            <w:vAlign w:val="center"/>
          </w:tcPr>
          <w:p w14:paraId="6A2337AD" w14:textId="3D9729C9" w:rsidR="003A54F2" w:rsidRPr="00AC3366" w:rsidRDefault="003A54F2" w:rsidP="003A54F2">
            <w:pPr>
              <w:adjustRightInd w:val="0"/>
              <w:snapToGrid w:val="0"/>
              <w:spacing w:line="240" w:lineRule="atLeast"/>
              <w:jc w:val="both"/>
              <w:rPr>
                <w:rFonts w:ascii="Times New Roman" w:eastAsia="標楷體" w:hAnsi="Times New Roman"/>
              </w:rPr>
            </w:pPr>
            <w:r w:rsidRPr="00AC3366">
              <w:rPr>
                <w:rFonts w:ascii="Times New Roman" w:eastAsia="標楷體" w:hAnsi="Times New Roman" w:hint="eastAsia"/>
              </w:rPr>
              <w:t>姓名</w:t>
            </w:r>
            <w:r w:rsidRPr="00AC3366">
              <w:rPr>
                <w:rFonts w:ascii="Times New Roman" w:eastAsia="標楷體" w:hAnsi="Times New Roman" w:hint="eastAsia"/>
              </w:rPr>
              <w:t>/</w:t>
            </w:r>
            <w:r w:rsidRPr="00AC3366">
              <w:rPr>
                <w:rFonts w:ascii="Times New Roman" w:eastAsia="標楷體" w:hAnsi="Times New Roman" w:hint="eastAsia"/>
              </w:rPr>
              <w:t>職稱</w:t>
            </w:r>
          </w:p>
        </w:tc>
        <w:tc>
          <w:tcPr>
            <w:tcW w:w="2554" w:type="dxa"/>
            <w:vAlign w:val="center"/>
          </w:tcPr>
          <w:p w14:paraId="15B32A25" w14:textId="77777777" w:rsidR="003A54F2" w:rsidRPr="00AC3366" w:rsidRDefault="003A54F2" w:rsidP="003A54F2">
            <w:pPr>
              <w:adjustRightInd w:val="0"/>
              <w:snapToGrid w:val="0"/>
              <w:spacing w:line="240" w:lineRule="atLeast"/>
              <w:jc w:val="center"/>
              <w:rPr>
                <w:rFonts w:ascii="Times New Roman" w:eastAsia="標楷體" w:hAnsi="Times New Roman"/>
              </w:rPr>
            </w:pPr>
            <w:r w:rsidRPr="00AC3366">
              <w:rPr>
                <w:rFonts w:ascii="Times New Roman" w:eastAsia="標楷體" w:hAnsi="Times New Roman" w:hint="eastAsia"/>
              </w:rPr>
              <w:t>志工中心輔導人員</w:t>
            </w:r>
          </w:p>
          <w:p w14:paraId="641BDE02" w14:textId="619B164B" w:rsidR="003A54F2" w:rsidRPr="00AC3366" w:rsidRDefault="003A54F2" w:rsidP="003A54F2">
            <w:pPr>
              <w:adjustRightInd w:val="0"/>
              <w:snapToGrid w:val="0"/>
              <w:spacing w:line="240" w:lineRule="atLeast"/>
              <w:jc w:val="center"/>
              <w:rPr>
                <w:rFonts w:ascii="Times New Roman" w:eastAsia="標楷體" w:hAnsi="Times New Roman"/>
              </w:rPr>
            </w:pPr>
            <w:r w:rsidRPr="00AC3366">
              <w:rPr>
                <w:rFonts w:ascii="Times New Roman" w:eastAsia="標楷體" w:hAnsi="Times New Roman" w:hint="eastAsia"/>
              </w:rPr>
              <w:t>連絡電話</w:t>
            </w:r>
          </w:p>
        </w:tc>
        <w:tc>
          <w:tcPr>
            <w:tcW w:w="2262" w:type="dxa"/>
            <w:vAlign w:val="center"/>
          </w:tcPr>
          <w:p w14:paraId="1C20DDBA" w14:textId="304A8367" w:rsidR="003A54F2" w:rsidRPr="00AC3366" w:rsidRDefault="003A54F2" w:rsidP="003A54F2">
            <w:pPr>
              <w:adjustRightInd w:val="0"/>
              <w:snapToGrid w:val="0"/>
              <w:spacing w:line="240" w:lineRule="atLeast"/>
              <w:jc w:val="both"/>
              <w:rPr>
                <w:rFonts w:ascii="Times New Roman" w:eastAsia="標楷體" w:hAnsi="Times New Roman"/>
              </w:rPr>
            </w:pPr>
          </w:p>
        </w:tc>
      </w:tr>
    </w:tbl>
    <w:p w14:paraId="6E990850" w14:textId="5C58E189" w:rsidR="00851BC6" w:rsidRPr="00B97E0B" w:rsidRDefault="00851BC6" w:rsidP="0009206D">
      <w:pPr>
        <w:rPr>
          <w:rFonts w:ascii="標楷體" w:eastAsia="標楷體" w:hAnsi="標楷體"/>
          <w:b/>
          <w:bCs/>
          <w:color w:val="FF0000"/>
          <w:sz w:val="28"/>
          <w:szCs w:val="28"/>
          <w:bdr w:val="single" w:sz="4" w:space="0" w:color="auto"/>
          <w:shd w:val="clear" w:color="auto" w:fill="FFFFFF" w:themeFill="background1"/>
        </w:rPr>
      </w:pPr>
    </w:p>
    <w:p w14:paraId="134316F9" w14:textId="27A23F31" w:rsidR="0030464B" w:rsidRPr="00AC3366" w:rsidRDefault="0030464B" w:rsidP="0030464B">
      <w:pPr>
        <w:pStyle w:val="a5"/>
        <w:numPr>
          <w:ilvl w:val="0"/>
          <w:numId w:val="34"/>
        </w:numPr>
        <w:adjustRightInd w:val="0"/>
        <w:snapToGrid w:val="0"/>
        <w:spacing w:beforeLines="100" w:before="240" w:line="240" w:lineRule="atLeast"/>
        <w:ind w:leftChars="0" w:left="561" w:hangingChars="200" w:hanging="561"/>
        <w:rPr>
          <w:rFonts w:ascii="Times New Roman" w:eastAsia="標楷體" w:hAnsi="Times New Roman"/>
          <w:b/>
          <w:bCs/>
          <w:sz w:val="28"/>
          <w:szCs w:val="24"/>
        </w:rPr>
      </w:pPr>
      <w:r w:rsidRPr="00AC3366">
        <w:rPr>
          <w:rFonts w:ascii="Times New Roman" w:eastAsia="標楷體" w:hAnsi="Times New Roman" w:hint="eastAsia"/>
          <w:b/>
          <w:bCs/>
          <w:sz w:val="28"/>
          <w:szCs w:val="24"/>
        </w:rPr>
        <w:t>提案輔導紀錄</w:t>
      </w:r>
    </w:p>
    <w:tbl>
      <w:tblPr>
        <w:tblStyle w:val="afb"/>
        <w:tblW w:w="0" w:type="auto"/>
        <w:tblLook w:val="04A0" w:firstRow="1" w:lastRow="0" w:firstColumn="1" w:lastColumn="0" w:noHBand="0" w:noVBand="1"/>
      </w:tblPr>
      <w:tblGrid>
        <w:gridCol w:w="1203"/>
        <w:gridCol w:w="8425"/>
      </w:tblGrid>
      <w:tr w:rsidR="00AC3366" w:rsidRPr="00AC3366" w14:paraId="658B427A" w14:textId="77777777" w:rsidTr="00C575D5">
        <w:tc>
          <w:tcPr>
            <w:tcW w:w="1203" w:type="dxa"/>
            <w:shd w:val="clear" w:color="auto" w:fill="F2F2F2" w:themeFill="background1" w:themeFillShade="F2"/>
            <w:vAlign w:val="center"/>
          </w:tcPr>
          <w:p w14:paraId="04EEC090" w14:textId="77777777" w:rsidR="0030464B" w:rsidRPr="00AC3366" w:rsidRDefault="0030464B" w:rsidP="00C575D5">
            <w:pPr>
              <w:adjustRightInd w:val="0"/>
              <w:snapToGrid w:val="0"/>
              <w:spacing w:line="240" w:lineRule="atLeast"/>
              <w:jc w:val="both"/>
              <w:rPr>
                <w:rFonts w:ascii="Times New Roman" w:eastAsia="標楷體" w:hAnsi="Times New Roman"/>
              </w:rPr>
            </w:pPr>
            <w:r w:rsidRPr="00AC3366">
              <w:rPr>
                <w:rFonts w:ascii="Times New Roman" w:eastAsia="標楷體" w:hAnsi="Times New Roman" w:hint="eastAsia"/>
              </w:rPr>
              <w:t>重要事項</w:t>
            </w:r>
          </w:p>
        </w:tc>
        <w:tc>
          <w:tcPr>
            <w:tcW w:w="8425" w:type="dxa"/>
          </w:tcPr>
          <w:p w14:paraId="565E03F7" w14:textId="037FD861" w:rsidR="0030464B" w:rsidRPr="00AC3366" w:rsidRDefault="0030464B" w:rsidP="00C575D5">
            <w:pPr>
              <w:adjustRightInd w:val="0"/>
              <w:snapToGrid w:val="0"/>
              <w:spacing w:line="240" w:lineRule="atLeast"/>
              <w:jc w:val="both"/>
              <w:rPr>
                <w:rFonts w:ascii="Times New Roman" w:eastAsia="標楷體" w:hAnsi="Times New Roman"/>
              </w:rPr>
            </w:pPr>
            <w:r w:rsidRPr="00AC3366">
              <w:rPr>
                <w:rFonts w:ascii="Times New Roman" w:eastAsia="標楷體" w:hAnsi="Times New Roman" w:hint="eastAsia"/>
              </w:rPr>
              <w:t>□在地</w:t>
            </w:r>
            <w:r w:rsidRPr="00AC3366">
              <w:rPr>
                <w:rFonts w:ascii="Times New Roman" w:eastAsia="標楷體" w:hAnsi="Times New Roman" w:hint="eastAsia"/>
              </w:rPr>
              <w:t>/</w:t>
            </w:r>
            <w:r w:rsidRPr="00AC3366">
              <w:rPr>
                <w:rFonts w:ascii="Times New Roman" w:eastAsia="標楷體" w:hAnsi="Times New Roman" w:hint="eastAsia"/>
              </w:rPr>
              <w:t>服務對象需求評估</w:t>
            </w:r>
          </w:p>
          <w:p w14:paraId="6F9ADC3B" w14:textId="6F024A89" w:rsidR="0030464B" w:rsidRPr="00AC3366" w:rsidRDefault="0030464B" w:rsidP="00C575D5">
            <w:pPr>
              <w:adjustRightInd w:val="0"/>
              <w:snapToGrid w:val="0"/>
              <w:spacing w:line="240" w:lineRule="atLeast"/>
              <w:jc w:val="both"/>
              <w:rPr>
                <w:rFonts w:ascii="Times New Roman" w:eastAsia="標楷體" w:hAnsi="Times New Roman"/>
              </w:rPr>
            </w:pPr>
            <w:r w:rsidRPr="00AC3366">
              <w:rPr>
                <w:rFonts w:ascii="Times New Roman" w:eastAsia="標楷體" w:hAnsi="Times New Roman" w:hint="eastAsia"/>
              </w:rPr>
              <w:t>□服務需求與對應服務內容規劃</w:t>
            </w:r>
          </w:p>
          <w:p w14:paraId="6FCB08A6" w14:textId="22FFABE3" w:rsidR="0030464B" w:rsidRPr="00AC3366" w:rsidRDefault="0030464B" w:rsidP="00C575D5">
            <w:pPr>
              <w:adjustRightInd w:val="0"/>
              <w:snapToGrid w:val="0"/>
              <w:spacing w:line="240" w:lineRule="atLeast"/>
              <w:jc w:val="both"/>
              <w:rPr>
                <w:rFonts w:ascii="Times New Roman" w:eastAsia="標楷體" w:hAnsi="Times New Roman"/>
              </w:rPr>
            </w:pPr>
            <w:r w:rsidRPr="00AC3366">
              <w:rPr>
                <w:rFonts w:ascii="Times New Roman" w:eastAsia="標楷體" w:hAnsi="Times New Roman" w:hint="eastAsia"/>
              </w:rPr>
              <w:t>□相關資源連結</w:t>
            </w:r>
          </w:p>
          <w:p w14:paraId="10FFDBA8" w14:textId="39F71872" w:rsidR="004630DA" w:rsidRPr="00AC3366" w:rsidRDefault="0030464B" w:rsidP="00C575D5">
            <w:pPr>
              <w:adjustRightInd w:val="0"/>
              <w:snapToGrid w:val="0"/>
              <w:spacing w:line="240" w:lineRule="atLeast"/>
              <w:jc w:val="both"/>
              <w:rPr>
                <w:rFonts w:ascii="Times New Roman" w:eastAsia="標楷體" w:hAnsi="Times New Roman"/>
              </w:rPr>
            </w:pPr>
            <w:r w:rsidRPr="00AC3366">
              <w:rPr>
                <w:rFonts w:ascii="Times New Roman" w:eastAsia="標楷體" w:hAnsi="Times New Roman" w:hint="eastAsia"/>
              </w:rPr>
              <w:t>□</w:t>
            </w:r>
            <w:r w:rsidR="00374062" w:rsidRPr="00AC3366">
              <w:rPr>
                <w:rFonts w:ascii="Times New Roman" w:eastAsia="標楷體" w:hAnsi="Times New Roman" w:hint="eastAsia"/>
              </w:rPr>
              <w:t>過往相關服務方案執行經驗與績效</w:t>
            </w:r>
          </w:p>
          <w:p w14:paraId="5B17B40D" w14:textId="6ACA6B28" w:rsidR="0030464B" w:rsidRPr="00AC3366" w:rsidRDefault="004630DA" w:rsidP="00C575D5">
            <w:pPr>
              <w:adjustRightInd w:val="0"/>
              <w:snapToGrid w:val="0"/>
              <w:spacing w:line="240" w:lineRule="atLeast"/>
              <w:jc w:val="both"/>
              <w:rPr>
                <w:rFonts w:ascii="Times New Roman" w:eastAsia="標楷體" w:hAnsi="Times New Roman"/>
              </w:rPr>
            </w:pPr>
            <w:r w:rsidRPr="00AC3366">
              <w:rPr>
                <w:rFonts w:ascii="Times New Roman" w:eastAsia="標楷體" w:hAnsi="Times New Roman" w:hint="eastAsia"/>
              </w:rPr>
              <w:t>□</w:t>
            </w:r>
            <w:r w:rsidR="0030464B" w:rsidRPr="00AC3366">
              <w:rPr>
                <w:rFonts w:ascii="Times New Roman" w:eastAsia="標楷體" w:hAnsi="Times New Roman" w:hint="eastAsia"/>
              </w:rPr>
              <w:t>服務方案延續或傳承模式</w:t>
            </w:r>
          </w:p>
          <w:p w14:paraId="3763385B" w14:textId="7F87B146" w:rsidR="0030464B" w:rsidRPr="00AC3366" w:rsidRDefault="0030464B" w:rsidP="00C575D5">
            <w:pPr>
              <w:adjustRightInd w:val="0"/>
              <w:snapToGrid w:val="0"/>
              <w:spacing w:line="240" w:lineRule="atLeast"/>
              <w:jc w:val="both"/>
              <w:rPr>
                <w:rFonts w:ascii="Times New Roman" w:eastAsia="標楷體" w:hAnsi="Times New Roman"/>
              </w:rPr>
            </w:pPr>
            <w:r w:rsidRPr="00AC3366">
              <w:rPr>
                <w:rFonts w:ascii="Times New Roman" w:eastAsia="標楷體" w:hAnsi="Times New Roman" w:hint="eastAsia"/>
              </w:rPr>
              <w:t>□服務方案創新發展</w:t>
            </w:r>
          </w:p>
          <w:p w14:paraId="7475C888" w14:textId="186E002E" w:rsidR="0030464B" w:rsidRPr="00AC3366" w:rsidRDefault="0030464B" w:rsidP="00C575D5">
            <w:pPr>
              <w:adjustRightInd w:val="0"/>
              <w:snapToGrid w:val="0"/>
              <w:spacing w:line="240" w:lineRule="atLeast"/>
              <w:jc w:val="both"/>
              <w:rPr>
                <w:rFonts w:ascii="Times New Roman" w:eastAsia="標楷體" w:hAnsi="Times New Roman"/>
              </w:rPr>
            </w:pPr>
            <w:r w:rsidRPr="00AC3366">
              <w:rPr>
                <w:rFonts w:ascii="Times New Roman" w:eastAsia="標楷體" w:hAnsi="Times New Roman" w:hint="eastAsia"/>
              </w:rPr>
              <w:t>□服務方案效益及影響評估規劃</w:t>
            </w:r>
          </w:p>
          <w:p w14:paraId="4C334282" w14:textId="7F7C4B57" w:rsidR="0030464B" w:rsidRPr="00AC3366" w:rsidRDefault="0030464B" w:rsidP="00C575D5">
            <w:pPr>
              <w:adjustRightInd w:val="0"/>
              <w:snapToGrid w:val="0"/>
              <w:spacing w:line="240" w:lineRule="atLeast"/>
              <w:jc w:val="both"/>
              <w:rPr>
                <w:rFonts w:ascii="Times New Roman" w:eastAsia="標楷體" w:hAnsi="Times New Roman"/>
              </w:rPr>
            </w:pPr>
            <w:r w:rsidRPr="00AC3366">
              <w:rPr>
                <w:rFonts w:ascii="Times New Roman" w:eastAsia="標楷體" w:hAnsi="Times New Roman" w:hint="eastAsia"/>
              </w:rPr>
              <w:t>□天災</w:t>
            </w:r>
            <w:r w:rsidRPr="00AC3366">
              <w:rPr>
                <w:rFonts w:ascii="Times New Roman" w:eastAsia="標楷體" w:hAnsi="Times New Roman" w:hint="eastAsia"/>
              </w:rPr>
              <w:t>(</w:t>
            </w:r>
            <w:r w:rsidRPr="00AC3366">
              <w:rPr>
                <w:rFonts w:ascii="Times New Roman" w:eastAsia="標楷體" w:hAnsi="Times New Roman" w:hint="eastAsia"/>
              </w:rPr>
              <w:t>颱風</w:t>
            </w:r>
            <w:r w:rsidRPr="00AC3366">
              <w:rPr>
                <w:rFonts w:ascii="Times New Roman" w:eastAsia="標楷體" w:hAnsi="Times New Roman" w:hint="eastAsia"/>
              </w:rPr>
              <w:t>)</w:t>
            </w:r>
            <w:r w:rsidRPr="00AC3366">
              <w:rPr>
                <w:rFonts w:ascii="Times New Roman" w:eastAsia="標楷體" w:hAnsi="Times New Roman" w:hint="eastAsia"/>
              </w:rPr>
              <w:t>的應變方式</w:t>
            </w:r>
          </w:p>
        </w:tc>
      </w:tr>
      <w:tr w:rsidR="00AC3366" w:rsidRPr="00AC3366" w14:paraId="3CF25C96" w14:textId="77777777" w:rsidTr="000C3F6C">
        <w:trPr>
          <w:trHeight w:val="425"/>
        </w:trPr>
        <w:tc>
          <w:tcPr>
            <w:tcW w:w="1203" w:type="dxa"/>
            <w:shd w:val="clear" w:color="auto" w:fill="F2F2F2" w:themeFill="background1" w:themeFillShade="F2"/>
            <w:vAlign w:val="center"/>
          </w:tcPr>
          <w:p w14:paraId="2A822693" w14:textId="77777777" w:rsidR="00D83A40" w:rsidRPr="00AC3366" w:rsidRDefault="00D83A40" w:rsidP="00C575D5">
            <w:pPr>
              <w:adjustRightInd w:val="0"/>
              <w:snapToGrid w:val="0"/>
              <w:spacing w:line="240" w:lineRule="atLeast"/>
              <w:jc w:val="center"/>
              <w:rPr>
                <w:rFonts w:ascii="Times New Roman" w:eastAsia="標楷體" w:hAnsi="Times New Roman"/>
              </w:rPr>
            </w:pPr>
            <w:r w:rsidRPr="00AC3366">
              <w:rPr>
                <w:rFonts w:ascii="Times New Roman" w:eastAsia="標楷體" w:hAnsi="Times New Roman" w:hint="eastAsia"/>
              </w:rPr>
              <w:t>日期</w:t>
            </w:r>
          </w:p>
        </w:tc>
        <w:tc>
          <w:tcPr>
            <w:tcW w:w="8425" w:type="dxa"/>
            <w:shd w:val="clear" w:color="auto" w:fill="F2F2F2" w:themeFill="background1" w:themeFillShade="F2"/>
            <w:vAlign w:val="center"/>
          </w:tcPr>
          <w:p w14:paraId="74996CDD" w14:textId="616914DF" w:rsidR="00D83A40" w:rsidRPr="00AC3366" w:rsidRDefault="00D83A40" w:rsidP="00D83A40">
            <w:pPr>
              <w:adjustRightInd w:val="0"/>
              <w:snapToGrid w:val="0"/>
              <w:spacing w:line="240" w:lineRule="atLeast"/>
              <w:jc w:val="center"/>
              <w:rPr>
                <w:rFonts w:ascii="Times New Roman" w:eastAsia="標楷體" w:hAnsi="Times New Roman"/>
              </w:rPr>
            </w:pPr>
            <w:ins w:id="509" w:author="張家明" w:date="2023-11-08T09:49:00Z">
              <w:r w:rsidRPr="00AC3366">
                <w:rPr>
                  <w:rFonts w:ascii="Times New Roman" w:eastAsia="標楷體" w:hAnsi="Times New Roman" w:cs="Times New Roman" w:hint="eastAsia"/>
                </w:rPr>
                <w:t>輔導重點</w:t>
              </w:r>
            </w:ins>
            <w:r w:rsidRPr="00AC3366">
              <w:rPr>
                <w:rFonts w:ascii="Times New Roman" w:eastAsia="標楷體" w:hAnsi="Times New Roman" w:hint="eastAsia"/>
              </w:rPr>
              <w:t>紀錄</w:t>
            </w:r>
          </w:p>
        </w:tc>
      </w:tr>
      <w:tr w:rsidR="00D83A40" w:rsidRPr="004B60B2" w14:paraId="679C5848" w14:textId="77777777" w:rsidTr="000C3F6C">
        <w:trPr>
          <w:trHeight w:val="425"/>
        </w:trPr>
        <w:tc>
          <w:tcPr>
            <w:tcW w:w="1203" w:type="dxa"/>
            <w:vAlign w:val="center"/>
          </w:tcPr>
          <w:p w14:paraId="38D6BB89" w14:textId="77777777" w:rsidR="00D83A40" w:rsidRPr="004B60B2" w:rsidRDefault="00D83A40" w:rsidP="00C575D5">
            <w:pPr>
              <w:adjustRightInd w:val="0"/>
              <w:snapToGrid w:val="0"/>
              <w:spacing w:line="240" w:lineRule="atLeast"/>
              <w:jc w:val="both"/>
              <w:rPr>
                <w:rFonts w:ascii="Times New Roman" w:eastAsia="標楷體" w:hAnsi="Times New Roman"/>
                <w:color w:val="FF0000"/>
              </w:rPr>
            </w:pPr>
          </w:p>
        </w:tc>
        <w:tc>
          <w:tcPr>
            <w:tcW w:w="8425" w:type="dxa"/>
            <w:vAlign w:val="center"/>
          </w:tcPr>
          <w:p w14:paraId="1940D79D" w14:textId="77777777" w:rsidR="00D83A40" w:rsidRPr="004B60B2" w:rsidRDefault="00D83A40" w:rsidP="00C575D5">
            <w:pPr>
              <w:adjustRightInd w:val="0"/>
              <w:snapToGrid w:val="0"/>
              <w:spacing w:line="240" w:lineRule="atLeast"/>
              <w:jc w:val="both"/>
              <w:rPr>
                <w:rFonts w:ascii="Times New Roman" w:eastAsia="標楷體" w:hAnsi="Times New Roman"/>
                <w:color w:val="FF0000"/>
              </w:rPr>
            </w:pPr>
          </w:p>
        </w:tc>
      </w:tr>
      <w:tr w:rsidR="00D83A40" w:rsidRPr="004B60B2" w14:paraId="4C82B40A" w14:textId="77777777" w:rsidTr="000C3F6C">
        <w:trPr>
          <w:trHeight w:val="425"/>
        </w:trPr>
        <w:tc>
          <w:tcPr>
            <w:tcW w:w="1203" w:type="dxa"/>
            <w:vAlign w:val="center"/>
          </w:tcPr>
          <w:p w14:paraId="73F3AF79" w14:textId="77777777" w:rsidR="00D83A40" w:rsidRPr="004B60B2" w:rsidRDefault="00D83A40" w:rsidP="00C575D5">
            <w:pPr>
              <w:adjustRightInd w:val="0"/>
              <w:snapToGrid w:val="0"/>
              <w:spacing w:line="240" w:lineRule="atLeast"/>
              <w:jc w:val="both"/>
              <w:rPr>
                <w:rFonts w:ascii="Times New Roman" w:eastAsia="標楷體" w:hAnsi="Times New Roman"/>
                <w:color w:val="FF0000"/>
              </w:rPr>
            </w:pPr>
          </w:p>
        </w:tc>
        <w:tc>
          <w:tcPr>
            <w:tcW w:w="8425" w:type="dxa"/>
            <w:vAlign w:val="center"/>
          </w:tcPr>
          <w:p w14:paraId="1809D6D0" w14:textId="77777777" w:rsidR="00D83A40" w:rsidRPr="004B60B2" w:rsidRDefault="00D83A40" w:rsidP="00C575D5">
            <w:pPr>
              <w:adjustRightInd w:val="0"/>
              <w:snapToGrid w:val="0"/>
              <w:spacing w:line="240" w:lineRule="atLeast"/>
              <w:jc w:val="both"/>
              <w:rPr>
                <w:rFonts w:ascii="Times New Roman" w:eastAsia="標楷體" w:hAnsi="Times New Roman"/>
                <w:color w:val="FF0000"/>
              </w:rPr>
            </w:pPr>
          </w:p>
        </w:tc>
      </w:tr>
      <w:tr w:rsidR="00D83A40" w:rsidRPr="004B60B2" w14:paraId="2D47D038" w14:textId="77777777" w:rsidTr="000C3F6C">
        <w:trPr>
          <w:trHeight w:val="425"/>
        </w:trPr>
        <w:tc>
          <w:tcPr>
            <w:tcW w:w="1203" w:type="dxa"/>
            <w:vAlign w:val="center"/>
          </w:tcPr>
          <w:p w14:paraId="4D41D29A" w14:textId="77777777" w:rsidR="00D83A40" w:rsidRPr="004B60B2" w:rsidRDefault="00D83A40" w:rsidP="00C575D5">
            <w:pPr>
              <w:adjustRightInd w:val="0"/>
              <w:snapToGrid w:val="0"/>
              <w:spacing w:line="240" w:lineRule="atLeast"/>
              <w:jc w:val="both"/>
              <w:rPr>
                <w:rFonts w:ascii="Times New Roman" w:eastAsia="標楷體" w:hAnsi="Times New Roman"/>
                <w:color w:val="FF0000"/>
              </w:rPr>
            </w:pPr>
          </w:p>
        </w:tc>
        <w:tc>
          <w:tcPr>
            <w:tcW w:w="8425" w:type="dxa"/>
            <w:vAlign w:val="center"/>
          </w:tcPr>
          <w:p w14:paraId="3B2C4B0C" w14:textId="77777777" w:rsidR="00D83A40" w:rsidRPr="004B60B2" w:rsidRDefault="00D83A40" w:rsidP="00C575D5">
            <w:pPr>
              <w:adjustRightInd w:val="0"/>
              <w:snapToGrid w:val="0"/>
              <w:spacing w:line="240" w:lineRule="atLeast"/>
              <w:jc w:val="both"/>
              <w:rPr>
                <w:rFonts w:ascii="Times New Roman" w:eastAsia="標楷體" w:hAnsi="Times New Roman"/>
                <w:color w:val="FF0000"/>
              </w:rPr>
            </w:pPr>
          </w:p>
        </w:tc>
      </w:tr>
      <w:tr w:rsidR="00D83A40" w:rsidRPr="004B60B2" w14:paraId="4D326304" w14:textId="77777777" w:rsidTr="000C3F6C">
        <w:trPr>
          <w:trHeight w:val="425"/>
        </w:trPr>
        <w:tc>
          <w:tcPr>
            <w:tcW w:w="1203" w:type="dxa"/>
            <w:vAlign w:val="center"/>
          </w:tcPr>
          <w:p w14:paraId="370BCB69" w14:textId="77777777" w:rsidR="00D83A40" w:rsidRPr="004B60B2" w:rsidRDefault="00D83A40" w:rsidP="00C575D5">
            <w:pPr>
              <w:adjustRightInd w:val="0"/>
              <w:snapToGrid w:val="0"/>
              <w:spacing w:line="240" w:lineRule="atLeast"/>
              <w:jc w:val="both"/>
              <w:rPr>
                <w:rFonts w:ascii="Times New Roman" w:eastAsia="標楷體" w:hAnsi="Times New Roman"/>
                <w:color w:val="FF0000"/>
              </w:rPr>
            </w:pPr>
          </w:p>
        </w:tc>
        <w:tc>
          <w:tcPr>
            <w:tcW w:w="8425" w:type="dxa"/>
            <w:vAlign w:val="center"/>
          </w:tcPr>
          <w:p w14:paraId="1535D4D3" w14:textId="77777777" w:rsidR="00D83A40" w:rsidRPr="004B60B2" w:rsidRDefault="00D83A40" w:rsidP="00C575D5">
            <w:pPr>
              <w:adjustRightInd w:val="0"/>
              <w:snapToGrid w:val="0"/>
              <w:spacing w:line="240" w:lineRule="atLeast"/>
              <w:jc w:val="both"/>
              <w:rPr>
                <w:rFonts w:ascii="Times New Roman" w:eastAsia="標楷體" w:hAnsi="Times New Roman"/>
                <w:color w:val="FF0000"/>
              </w:rPr>
            </w:pPr>
          </w:p>
        </w:tc>
      </w:tr>
      <w:tr w:rsidR="00D83A40" w14:paraId="47C49A1B" w14:textId="77777777" w:rsidTr="000C3F6C">
        <w:trPr>
          <w:trHeight w:val="425"/>
        </w:trPr>
        <w:tc>
          <w:tcPr>
            <w:tcW w:w="1203" w:type="dxa"/>
            <w:vAlign w:val="center"/>
          </w:tcPr>
          <w:p w14:paraId="210D6B6B" w14:textId="77777777" w:rsidR="00D83A40" w:rsidRDefault="00D83A40" w:rsidP="00C575D5">
            <w:pPr>
              <w:adjustRightInd w:val="0"/>
              <w:snapToGrid w:val="0"/>
              <w:spacing w:line="240" w:lineRule="atLeast"/>
              <w:jc w:val="both"/>
              <w:rPr>
                <w:rFonts w:ascii="Times New Roman" w:eastAsia="標楷體" w:hAnsi="Times New Roman"/>
              </w:rPr>
            </w:pPr>
          </w:p>
        </w:tc>
        <w:tc>
          <w:tcPr>
            <w:tcW w:w="8425" w:type="dxa"/>
            <w:vAlign w:val="center"/>
          </w:tcPr>
          <w:p w14:paraId="6BEB951E" w14:textId="77777777" w:rsidR="00D83A40" w:rsidRDefault="00D83A40" w:rsidP="00C575D5">
            <w:pPr>
              <w:adjustRightInd w:val="0"/>
              <w:snapToGrid w:val="0"/>
              <w:spacing w:line="240" w:lineRule="atLeast"/>
              <w:jc w:val="both"/>
              <w:rPr>
                <w:rFonts w:ascii="Times New Roman" w:eastAsia="標楷體" w:hAnsi="Times New Roman"/>
              </w:rPr>
            </w:pPr>
          </w:p>
        </w:tc>
      </w:tr>
    </w:tbl>
    <w:p w14:paraId="71CDF330" w14:textId="5F8A6F94" w:rsidR="00851BC6" w:rsidRDefault="00851BC6" w:rsidP="0009206D">
      <w:pPr>
        <w:rPr>
          <w:rFonts w:ascii="標楷體" w:eastAsia="標楷體" w:hAnsi="標楷體"/>
          <w:b/>
          <w:bCs/>
          <w:sz w:val="28"/>
          <w:szCs w:val="28"/>
          <w:bdr w:val="single" w:sz="4" w:space="0" w:color="auto"/>
          <w:shd w:val="clear" w:color="auto" w:fill="FFFFFF" w:themeFill="background1"/>
        </w:rPr>
      </w:pPr>
    </w:p>
    <w:p w14:paraId="249CC02C" w14:textId="77777777" w:rsidR="00851BC6" w:rsidRDefault="00851BC6" w:rsidP="0009206D">
      <w:pPr>
        <w:rPr>
          <w:rFonts w:ascii="標楷體" w:eastAsia="標楷體" w:hAnsi="標楷體"/>
          <w:b/>
          <w:bCs/>
          <w:sz w:val="28"/>
          <w:szCs w:val="28"/>
          <w:bdr w:val="single" w:sz="4" w:space="0" w:color="auto"/>
          <w:shd w:val="clear" w:color="auto" w:fill="FFFFFF" w:themeFill="background1"/>
        </w:rPr>
      </w:pPr>
    </w:p>
    <w:p w14:paraId="543CFA52" w14:textId="7AE10F7B" w:rsidR="0078058D" w:rsidRDefault="0078058D" w:rsidP="0009206D">
      <w:pPr>
        <w:rPr>
          <w:rFonts w:ascii="標楷體" w:eastAsia="標楷體" w:hAnsi="標楷體"/>
          <w:b/>
          <w:bCs/>
          <w:sz w:val="28"/>
          <w:szCs w:val="28"/>
          <w:bdr w:val="single" w:sz="4" w:space="0" w:color="auto"/>
          <w:shd w:val="clear" w:color="auto" w:fill="FFFFFF" w:themeFill="background1"/>
        </w:rPr>
      </w:pPr>
      <w:r>
        <w:rPr>
          <w:rFonts w:ascii="標楷體" w:eastAsia="標楷體" w:hAnsi="標楷體"/>
          <w:b/>
          <w:bCs/>
          <w:sz w:val="28"/>
          <w:szCs w:val="28"/>
          <w:bdr w:val="single" w:sz="4" w:space="0" w:color="auto"/>
          <w:shd w:val="clear" w:color="auto" w:fill="FFFFFF" w:themeFill="background1"/>
        </w:rPr>
        <w:br w:type="page"/>
      </w:r>
    </w:p>
    <w:p w14:paraId="271BC8DD" w14:textId="77777777" w:rsidR="00851BC6" w:rsidRPr="00B43FFF" w:rsidRDefault="00851BC6" w:rsidP="0009206D">
      <w:pPr>
        <w:rPr>
          <w:rFonts w:ascii="標楷體" w:eastAsia="標楷體" w:hAnsi="標楷體"/>
          <w:b/>
          <w:bCs/>
          <w:sz w:val="28"/>
          <w:szCs w:val="28"/>
          <w:shd w:val="clear" w:color="auto" w:fill="FFFFFF" w:themeFill="background1"/>
        </w:rPr>
      </w:pPr>
    </w:p>
    <w:p w14:paraId="3CA68768" w14:textId="1E30A63A" w:rsidR="00591A4B" w:rsidRPr="00B43FFF" w:rsidRDefault="00591A4B" w:rsidP="0009206D">
      <w:pPr>
        <w:rPr>
          <w:rFonts w:ascii="標楷體" w:eastAsia="標楷體" w:hAnsi="標楷體"/>
          <w:b/>
          <w:bCs/>
          <w:sz w:val="28"/>
          <w:szCs w:val="28"/>
          <w:shd w:val="clear" w:color="auto" w:fill="FFFFFF" w:themeFill="background1"/>
        </w:rPr>
      </w:pPr>
      <w:r w:rsidRPr="00B43FFF">
        <w:rPr>
          <w:rFonts w:ascii="標楷體" w:eastAsia="標楷體" w:hAnsi="標楷體" w:hint="eastAsia"/>
          <w:b/>
          <w:bCs/>
          <w:sz w:val="28"/>
          <w:szCs w:val="28"/>
          <w:shd w:val="clear" w:color="auto" w:fill="FFFFFF" w:themeFill="background1"/>
        </w:rPr>
        <w:t>附件</w:t>
      </w:r>
      <w:r w:rsidR="00114F59" w:rsidRPr="00114F59">
        <w:rPr>
          <w:rFonts w:ascii="標楷體" w:eastAsia="標楷體" w:hAnsi="標楷體" w:hint="eastAsia"/>
          <w:b/>
          <w:bCs/>
          <w:sz w:val="28"/>
          <w:szCs w:val="28"/>
          <w:shd w:val="clear" w:color="auto" w:fill="FFFFFF" w:themeFill="background1"/>
        </w:rPr>
        <w:t>6</w:t>
      </w:r>
      <w:r w:rsidR="00826A4D" w:rsidRPr="00114F59">
        <w:rPr>
          <w:rFonts w:ascii="標楷體" w:eastAsia="標楷體" w:hAnsi="標楷體"/>
          <w:b/>
          <w:bCs/>
          <w:sz w:val="28"/>
          <w:szCs w:val="28"/>
          <w:shd w:val="clear" w:color="auto" w:fill="FFFFFF" w:themeFill="background1"/>
        </w:rPr>
        <w:t>-</w:t>
      </w:r>
      <w:r w:rsidR="00826A4D" w:rsidRPr="00B43FFF">
        <w:rPr>
          <w:rFonts w:ascii="標楷體" w:eastAsia="標楷體" w:hAnsi="標楷體"/>
          <w:b/>
          <w:bCs/>
          <w:sz w:val="28"/>
          <w:szCs w:val="28"/>
          <w:shd w:val="clear" w:color="auto" w:fill="FFFFFF" w:themeFill="background1"/>
        </w:rPr>
        <w:t>1</w:t>
      </w:r>
      <w:r w:rsidRPr="00B43FFF">
        <w:rPr>
          <w:rFonts w:ascii="標楷體" w:eastAsia="標楷體" w:hAnsi="標楷體" w:hint="eastAsia"/>
          <w:b/>
          <w:bCs/>
          <w:sz w:val="28"/>
          <w:szCs w:val="28"/>
          <w:shd w:val="clear" w:color="auto" w:fill="FFFFFF" w:themeFill="background1"/>
        </w:rPr>
        <w:t>：計畫</w:t>
      </w:r>
      <w:r w:rsidR="003B0FF9" w:rsidRPr="00B43FFF">
        <w:rPr>
          <w:rFonts w:ascii="標楷體" w:eastAsia="標楷體" w:hAnsi="標楷體" w:hint="eastAsia"/>
          <w:b/>
          <w:bCs/>
          <w:sz w:val="28"/>
          <w:szCs w:val="28"/>
          <w:shd w:val="clear" w:color="auto" w:fill="FFFFFF" w:themeFill="background1"/>
        </w:rPr>
        <w:t>變更</w:t>
      </w:r>
      <w:r w:rsidRPr="00B43FFF">
        <w:rPr>
          <w:rFonts w:ascii="標楷體" w:eastAsia="標楷體" w:hAnsi="標楷體" w:hint="eastAsia"/>
          <w:b/>
          <w:bCs/>
          <w:sz w:val="28"/>
          <w:szCs w:val="28"/>
          <w:shd w:val="clear" w:color="auto" w:fill="FFFFFF" w:themeFill="background1"/>
        </w:rPr>
        <w:t>表</w:t>
      </w:r>
      <w:r w:rsidRPr="00B43FFF">
        <w:rPr>
          <w:rFonts w:ascii="標楷體" w:eastAsia="標楷體" w:hAnsi="標楷體"/>
          <w:b/>
          <w:bCs/>
          <w:sz w:val="28"/>
          <w:szCs w:val="28"/>
          <w:shd w:val="clear" w:color="auto" w:fill="FFFFFF" w:themeFill="background1"/>
        </w:rPr>
        <w:t>(</w:t>
      </w:r>
      <w:proofErr w:type="gramStart"/>
      <w:r w:rsidRPr="00B43FFF">
        <w:rPr>
          <w:rFonts w:ascii="標楷體" w:eastAsia="標楷體" w:hAnsi="標楷體" w:hint="eastAsia"/>
          <w:b/>
          <w:bCs/>
          <w:sz w:val="28"/>
          <w:szCs w:val="28"/>
          <w:shd w:val="clear" w:color="auto" w:fill="FFFFFF" w:themeFill="background1"/>
        </w:rPr>
        <w:t>於出隊</w:t>
      </w:r>
      <w:proofErr w:type="gramEnd"/>
      <w:r w:rsidRPr="00B43FFF">
        <w:rPr>
          <w:rFonts w:ascii="標楷體" w:eastAsia="標楷體" w:hAnsi="標楷體" w:hint="eastAsia"/>
          <w:b/>
          <w:bCs/>
          <w:sz w:val="28"/>
          <w:szCs w:val="28"/>
          <w:shd w:val="clear" w:color="auto" w:fill="FFFFFF" w:themeFill="background1"/>
        </w:rPr>
        <w:t>前完成線上系統填寫)</w:t>
      </w:r>
    </w:p>
    <w:p w14:paraId="304E2F30" w14:textId="366E737C" w:rsidR="00591A4B" w:rsidRDefault="00591A4B" w:rsidP="0009206D">
      <w:pPr>
        <w:rPr>
          <w:rFonts w:ascii="標楷體" w:eastAsia="標楷體" w:hAnsi="標楷體"/>
          <w:b/>
          <w:bCs/>
          <w:sz w:val="28"/>
          <w:szCs w:val="28"/>
          <w:bdr w:val="single" w:sz="4" w:space="0" w:color="auto"/>
          <w:shd w:val="clear" w:color="auto" w:fill="FFFFFF" w:themeFill="background1"/>
        </w:rPr>
      </w:pPr>
    </w:p>
    <w:tbl>
      <w:tblPr>
        <w:tblStyle w:val="afb"/>
        <w:tblW w:w="0" w:type="auto"/>
        <w:tblLook w:val="04A0" w:firstRow="1" w:lastRow="0" w:firstColumn="1" w:lastColumn="0" w:noHBand="0" w:noVBand="1"/>
        <w:tblPrChange w:id="510" w:author="張家明" w:date="2023-11-08T10:07:00Z">
          <w:tblPr>
            <w:tblStyle w:val="afb"/>
            <w:tblW w:w="0" w:type="auto"/>
            <w:tblLook w:val="04A0" w:firstRow="1" w:lastRow="0" w:firstColumn="1" w:lastColumn="0" w:noHBand="0" w:noVBand="1"/>
          </w:tblPr>
        </w:tblPrChange>
      </w:tblPr>
      <w:tblGrid>
        <w:gridCol w:w="2263"/>
        <w:gridCol w:w="144"/>
        <w:gridCol w:w="2122"/>
        <w:gridCol w:w="285"/>
        <w:gridCol w:w="1604"/>
        <w:gridCol w:w="803"/>
        <w:gridCol w:w="2407"/>
        <w:tblGridChange w:id="511">
          <w:tblGrid>
            <w:gridCol w:w="2263"/>
            <w:gridCol w:w="946"/>
            <w:gridCol w:w="944"/>
            <w:gridCol w:w="376"/>
            <w:gridCol w:w="1874"/>
            <w:gridCol w:w="15"/>
            <w:gridCol w:w="3210"/>
          </w:tblGrid>
        </w:tblGridChange>
      </w:tblGrid>
      <w:tr w:rsidR="006835A7" w:rsidRPr="003A7130" w14:paraId="77C40F1A" w14:textId="77777777" w:rsidTr="000C3F6C">
        <w:trPr>
          <w:ins w:id="512" w:author="張家明" w:date="2023-11-08T10:01:00Z"/>
        </w:trPr>
        <w:tc>
          <w:tcPr>
            <w:tcW w:w="9628" w:type="dxa"/>
            <w:gridSpan w:val="7"/>
            <w:shd w:val="clear" w:color="auto" w:fill="D9D9D9" w:themeFill="background1" w:themeFillShade="D9"/>
            <w:tcPrChange w:id="513" w:author="張家明" w:date="2023-11-08T10:07:00Z">
              <w:tcPr>
                <w:tcW w:w="9628" w:type="dxa"/>
                <w:gridSpan w:val="7"/>
              </w:tcPr>
            </w:tcPrChange>
          </w:tcPr>
          <w:p w14:paraId="4822BD46" w14:textId="77777777" w:rsidR="006835A7" w:rsidRPr="00AC3366" w:rsidRDefault="006835A7">
            <w:pPr>
              <w:jc w:val="center"/>
              <w:rPr>
                <w:ins w:id="514" w:author="張家明" w:date="2023-11-08T10:01:00Z"/>
                <w:rFonts w:ascii="標楷體" w:eastAsia="標楷體" w:hAnsi="標楷體"/>
                <w:b/>
                <w:bCs/>
                <w:sz w:val="28"/>
                <w:szCs w:val="24"/>
                <w:rPrChange w:id="515" w:author="張家明" w:date="2023-11-08T10:07:00Z">
                  <w:rPr>
                    <w:ins w:id="516" w:author="張家明" w:date="2023-11-08T10:01:00Z"/>
                    <w:rFonts w:ascii="Times New Roman" w:eastAsia="標楷體" w:hAnsi="Times New Roman"/>
                    <w:b/>
                    <w:bCs/>
                    <w:sz w:val="28"/>
                    <w:szCs w:val="28"/>
                    <w:bdr w:val="single" w:sz="4" w:space="0" w:color="auto"/>
                    <w:shd w:val="clear" w:color="auto" w:fill="FFFFFF" w:themeFill="background1"/>
                  </w:rPr>
                </w:rPrChange>
              </w:rPr>
              <w:pPrChange w:id="517" w:author="張家明" w:date="2023-11-08T10:07:00Z">
                <w:pPr/>
              </w:pPrChange>
            </w:pPr>
            <w:ins w:id="518" w:author="張家明" w:date="2023-11-08T10:01:00Z">
              <w:r w:rsidRPr="00AC3366">
                <w:rPr>
                  <w:rFonts w:ascii="標楷體" w:eastAsia="標楷體" w:hAnsi="標楷體" w:hint="eastAsia"/>
                  <w:b/>
                  <w:bCs/>
                  <w:sz w:val="28"/>
                  <w:szCs w:val="24"/>
                  <w:rPrChange w:id="519" w:author="張家明" w:date="2023-11-08T10:07:00Z">
                    <w:rPr>
                      <w:rFonts w:ascii="Times New Roman" w:eastAsia="標楷體" w:hAnsi="Times New Roman" w:hint="eastAsia"/>
                      <w:b/>
                      <w:bCs/>
                      <w:sz w:val="28"/>
                      <w:szCs w:val="28"/>
                      <w:bdr w:val="single" w:sz="4" w:space="0" w:color="auto"/>
                      <w:shd w:val="clear" w:color="auto" w:fill="FFFFFF" w:themeFill="background1"/>
                    </w:rPr>
                  </w:rPrChange>
                </w:rPr>
                <w:t>計畫</w:t>
              </w:r>
              <w:r w:rsidRPr="00AC3366">
                <w:rPr>
                  <w:rFonts w:ascii="標楷體" w:eastAsia="標楷體" w:hAnsi="標楷體" w:hint="eastAsia"/>
                  <w:b/>
                  <w:bCs/>
                  <w:sz w:val="28"/>
                  <w:szCs w:val="24"/>
                  <w:rPrChange w:id="520" w:author="張家明" w:date="2023-11-08T10:07:00Z">
                    <w:rPr>
                      <w:rFonts w:ascii="Times New Roman" w:eastAsia="標楷體" w:hAnsi="Times New Roman" w:hint="eastAsia"/>
                      <w:b/>
                      <w:bCs/>
                      <w:sz w:val="28"/>
                      <w:szCs w:val="28"/>
                      <w:shd w:val="clear" w:color="auto" w:fill="FFFFFF" w:themeFill="background1"/>
                    </w:rPr>
                  </w:rPrChange>
                </w:rPr>
                <w:t>基本資料</w:t>
              </w:r>
            </w:ins>
          </w:p>
        </w:tc>
      </w:tr>
      <w:tr w:rsidR="006835A7" w:rsidRPr="003A7130" w14:paraId="69DC9A66" w14:textId="77777777" w:rsidTr="000C3F6C">
        <w:trPr>
          <w:ins w:id="521" w:author="張家明" w:date="2023-11-08T10:01:00Z"/>
        </w:trPr>
        <w:tc>
          <w:tcPr>
            <w:tcW w:w="9628" w:type="dxa"/>
            <w:gridSpan w:val="7"/>
            <w:vAlign w:val="center"/>
          </w:tcPr>
          <w:p w14:paraId="37844F22" w14:textId="77777777" w:rsidR="006835A7" w:rsidRPr="00AC3366" w:rsidRDefault="006835A7" w:rsidP="000C3F6C">
            <w:pPr>
              <w:rPr>
                <w:ins w:id="522" w:author="張家明" w:date="2023-11-08T10:01:00Z"/>
                <w:rFonts w:ascii="Times New Roman" w:eastAsia="標楷體" w:hAnsi="Times New Roman"/>
                <w:b/>
                <w:bCs/>
                <w:sz w:val="28"/>
                <w:szCs w:val="28"/>
                <w:shd w:val="clear" w:color="auto" w:fill="FFFFFF" w:themeFill="background1"/>
                <w:rPrChange w:id="523" w:author="張家明" w:date="2023-11-08T10:01:00Z">
                  <w:rPr>
                    <w:ins w:id="524" w:author="張家明" w:date="2023-11-08T10:01:00Z"/>
                    <w:rFonts w:ascii="Times New Roman" w:eastAsia="標楷體" w:hAnsi="Times New Roman"/>
                    <w:b/>
                    <w:bCs/>
                    <w:sz w:val="28"/>
                    <w:szCs w:val="28"/>
                    <w:bdr w:val="single" w:sz="4" w:space="0" w:color="auto"/>
                    <w:shd w:val="clear" w:color="auto" w:fill="FFFFFF" w:themeFill="background1"/>
                  </w:rPr>
                </w:rPrChange>
              </w:rPr>
            </w:pPr>
            <w:ins w:id="525" w:author="張家明" w:date="2023-11-08T10:02:00Z">
              <w:r w:rsidRPr="00AC3366">
                <w:rPr>
                  <w:rFonts w:ascii="Times New Roman" w:eastAsia="標楷體" w:hAnsi="Times New Roman" w:cs="Times New Roman"/>
                  <w:sz w:val="28"/>
                  <w:szCs w:val="24"/>
                </w:rPr>
                <w:t>學校</w:t>
              </w:r>
              <w:r w:rsidRPr="00AC3366">
                <w:rPr>
                  <w:rFonts w:ascii="Times New Roman" w:eastAsia="標楷體" w:hAnsi="Times New Roman" w:cs="Times New Roman"/>
                  <w:sz w:val="28"/>
                  <w:szCs w:val="24"/>
                </w:rPr>
                <w:t>/</w:t>
              </w:r>
              <w:r w:rsidRPr="00AC3366">
                <w:rPr>
                  <w:rFonts w:ascii="Times New Roman" w:eastAsia="標楷體" w:hAnsi="Times New Roman" w:cs="Times New Roman"/>
                  <w:sz w:val="28"/>
                  <w:szCs w:val="24"/>
                </w:rPr>
                <w:t>團體全銜：</w:t>
              </w:r>
              <w:r w:rsidRPr="00AC3366">
                <w:rPr>
                  <w:rFonts w:ascii="Times New Roman" w:eastAsia="標楷體" w:hAnsi="Times New Roman" w:cs="Times New Roman"/>
                  <w:sz w:val="28"/>
                  <w:szCs w:val="24"/>
                </w:rPr>
                <w:t>(</w:t>
              </w:r>
              <w:r w:rsidRPr="00AC3366">
                <w:rPr>
                  <w:rFonts w:ascii="Times New Roman" w:eastAsia="標楷體" w:hAnsi="Times New Roman" w:cs="Times New Roman"/>
                  <w:sz w:val="28"/>
                  <w:szCs w:val="24"/>
                </w:rPr>
                <w:t>系統帶入</w:t>
              </w:r>
              <w:r w:rsidRPr="00AC3366">
                <w:rPr>
                  <w:rFonts w:ascii="Times New Roman" w:eastAsia="標楷體" w:hAnsi="Times New Roman" w:cs="Times New Roman"/>
                  <w:sz w:val="28"/>
                  <w:szCs w:val="24"/>
                </w:rPr>
                <w:t>)</w:t>
              </w:r>
            </w:ins>
          </w:p>
        </w:tc>
      </w:tr>
      <w:tr w:rsidR="006835A7" w:rsidRPr="003A7130" w14:paraId="06FADD18" w14:textId="77777777" w:rsidTr="000C3F6C">
        <w:trPr>
          <w:ins w:id="526" w:author="張家明" w:date="2023-11-08T10:01:00Z"/>
        </w:trPr>
        <w:tc>
          <w:tcPr>
            <w:tcW w:w="9628" w:type="dxa"/>
            <w:gridSpan w:val="7"/>
            <w:vAlign w:val="center"/>
          </w:tcPr>
          <w:p w14:paraId="4F1C2D18" w14:textId="77777777" w:rsidR="006835A7" w:rsidRPr="00AC3366" w:rsidRDefault="006835A7" w:rsidP="000C3F6C">
            <w:pPr>
              <w:rPr>
                <w:ins w:id="527" w:author="張家明" w:date="2023-11-08T10:01:00Z"/>
                <w:rFonts w:ascii="Times New Roman" w:eastAsia="標楷體" w:hAnsi="Times New Roman"/>
                <w:b/>
                <w:bCs/>
                <w:sz w:val="28"/>
                <w:szCs w:val="28"/>
                <w:shd w:val="clear" w:color="auto" w:fill="FFFFFF" w:themeFill="background1"/>
              </w:rPr>
            </w:pPr>
            <w:ins w:id="528" w:author="張家明" w:date="2023-11-08T10:02:00Z">
              <w:r w:rsidRPr="00AC3366">
                <w:rPr>
                  <w:rFonts w:ascii="Times New Roman" w:eastAsia="標楷體" w:hAnsi="Times New Roman" w:cs="Times New Roman"/>
                  <w:sz w:val="28"/>
                  <w:szCs w:val="28"/>
                </w:rPr>
                <w:t>團隊名稱：</w:t>
              </w:r>
              <w:r w:rsidRPr="00AC3366">
                <w:rPr>
                  <w:rFonts w:ascii="Times New Roman" w:eastAsia="標楷體" w:hAnsi="Times New Roman" w:cs="Times New Roman"/>
                  <w:sz w:val="28"/>
                  <w:szCs w:val="28"/>
                </w:rPr>
                <w:t>(</w:t>
              </w:r>
              <w:r w:rsidRPr="00AC3366">
                <w:rPr>
                  <w:rFonts w:ascii="Times New Roman" w:eastAsia="標楷體" w:hAnsi="Times New Roman" w:cs="Times New Roman"/>
                  <w:sz w:val="28"/>
                  <w:szCs w:val="28"/>
                </w:rPr>
                <w:t>系統帶入</w:t>
              </w:r>
              <w:r w:rsidRPr="00AC3366">
                <w:rPr>
                  <w:rFonts w:ascii="Times New Roman" w:eastAsia="標楷體" w:hAnsi="Times New Roman" w:cs="Times New Roman"/>
                  <w:sz w:val="28"/>
                  <w:szCs w:val="28"/>
                </w:rPr>
                <w:t>)</w:t>
              </w:r>
            </w:ins>
          </w:p>
        </w:tc>
      </w:tr>
      <w:tr w:rsidR="006835A7" w:rsidRPr="003A7130" w14:paraId="7014BD90" w14:textId="77777777" w:rsidTr="000C3F6C">
        <w:trPr>
          <w:ins w:id="529" w:author="張家明" w:date="2023-11-08T10:01:00Z"/>
        </w:trPr>
        <w:tc>
          <w:tcPr>
            <w:tcW w:w="9628" w:type="dxa"/>
            <w:gridSpan w:val="7"/>
            <w:vAlign w:val="center"/>
          </w:tcPr>
          <w:p w14:paraId="6100A05B" w14:textId="77777777" w:rsidR="006835A7" w:rsidRPr="00AC3366" w:rsidRDefault="006835A7" w:rsidP="000C3F6C">
            <w:pPr>
              <w:rPr>
                <w:ins w:id="530" w:author="張家明" w:date="2023-11-08T10:01:00Z"/>
                <w:rFonts w:ascii="Times New Roman" w:eastAsia="標楷體" w:hAnsi="Times New Roman"/>
                <w:b/>
                <w:bCs/>
                <w:sz w:val="28"/>
                <w:szCs w:val="28"/>
                <w:shd w:val="clear" w:color="auto" w:fill="FFFFFF" w:themeFill="background1"/>
              </w:rPr>
            </w:pPr>
            <w:ins w:id="531" w:author="張家明" w:date="2023-11-08T10:02:00Z">
              <w:r w:rsidRPr="00AC3366">
                <w:rPr>
                  <w:rFonts w:ascii="Times New Roman" w:eastAsia="標楷體" w:hAnsi="Times New Roman" w:cs="Times New Roman"/>
                  <w:sz w:val="28"/>
                  <w:szCs w:val="28"/>
                </w:rPr>
                <w:t>計畫名稱：</w:t>
              </w:r>
              <w:r w:rsidRPr="00AC3366">
                <w:rPr>
                  <w:rFonts w:ascii="Times New Roman" w:eastAsia="標楷體" w:hAnsi="Times New Roman" w:cs="Times New Roman"/>
                  <w:sz w:val="28"/>
                  <w:szCs w:val="28"/>
                </w:rPr>
                <w:t>(</w:t>
              </w:r>
              <w:r w:rsidRPr="00AC3366">
                <w:rPr>
                  <w:rFonts w:ascii="Times New Roman" w:eastAsia="標楷體" w:hAnsi="Times New Roman" w:cs="Times New Roman"/>
                  <w:sz w:val="28"/>
                  <w:szCs w:val="28"/>
                </w:rPr>
                <w:t>系統帶入</w:t>
              </w:r>
              <w:r w:rsidRPr="00AC3366">
                <w:rPr>
                  <w:rFonts w:ascii="Times New Roman" w:eastAsia="標楷體" w:hAnsi="Times New Roman" w:cs="Times New Roman"/>
                  <w:sz w:val="28"/>
                  <w:szCs w:val="28"/>
                </w:rPr>
                <w:t>)</w:t>
              </w:r>
            </w:ins>
          </w:p>
        </w:tc>
      </w:tr>
      <w:tr w:rsidR="006835A7" w:rsidRPr="003A7130" w14:paraId="6B5FE3F0" w14:textId="77777777" w:rsidTr="000C3F6C">
        <w:trPr>
          <w:ins w:id="532" w:author="張家明" w:date="2023-11-08T10:01:00Z"/>
        </w:trPr>
        <w:tc>
          <w:tcPr>
            <w:tcW w:w="9628" w:type="dxa"/>
            <w:gridSpan w:val="7"/>
            <w:vAlign w:val="center"/>
          </w:tcPr>
          <w:p w14:paraId="66B93CD7" w14:textId="77777777" w:rsidR="006835A7" w:rsidRPr="00AC3366" w:rsidRDefault="006835A7" w:rsidP="000C3F6C">
            <w:pPr>
              <w:rPr>
                <w:ins w:id="533" w:author="張家明" w:date="2023-11-08T10:01:00Z"/>
                <w:rFonts w:ascii="Times New Roman" w:eastAsia="標楷體" w:hAnsi="Times New Roman"/>
                <w:b/>
                <w:bCs/>
                <w:sz w:val="28"/>
                <w:szCs w:val="28"/>
                <w:shd w:val="clear" w:color="auto" w:fill="FFFFFF" w:themeFill="background1"/>
                <w:rPrChange w:id="534" w:author="張家明" w:date="2023-11-08T10:01:00Z">
                  <w:rPr>
                    <w:ins w:id="535" w:author="張家明" w:date="2023-11-08T10:01:00Z"/>
                    <w:rFonts w:ascii="Times New Roman" w:eastAsia="標楷體" w:hAnsi="Times New Roman"/>
                    <w:b/>
                    <w:bCs/>
                    <w:sz w:val="28"/>
                    <w:szCs w:val="28"/>
                    <w:bdr w:val="single" w:sz="4" w:space="0" w:color="auto"/>
                    <w:shd w:val="clear" w:color="auto" w:fill="FFFFFF" w:themeFill="background1"/>
                  </w:rPr>
                </w:rPrChange>
              </w:rPr>
            </w:pPr>
            <w:ins w:id="536" w:author="張家明" w:date="2023-11-08T10:02:00Z">
              <w:r w:rsidRPr="00AC3366">
                <w:rPr>
                  <w:rFonts w:ascii="Times New Roman" w:eastAsia="標楷體" w:hAnsi="Times New Roman" w:cs="Times New Roman"/>
                  <w:sz w:val="28"/>
                  <w:szCs w:val="28"/>
                </w:rPr>
                <w:t>申請類別：</w:t>
              </w:r>
              <w:r w:rsidRPr="00AC3366">
                <w:rPr>
                  <w:rFonts w:ascii="Times New Roman" w:eastAsia="標楷體" w:hAnsi="Times New Roman" w:cs="Times New Roman"/>
                  <w:sz w:val="28"/>
                  <w:szCs w:val="28"/>
                </w:rPr>
                <w:t>(</w:t>
              </w:r>
              <w:r w:rsidRPr="00AC3366">
                <w:rPr>
                  <w:rFonts w:ascii="Times New Roman" w:eastAsia="標楷體" w:hAnsi="Times New Roman" w:cs="Times New Roman"/>
                  <w:sz w:val="28"/>
                  <w:szCs w:val="28"/>
                </w:rPr>
                <w:t>系統帶入</w:t>
              </w:r>
              <w:r w:rsidRPr="00AC3366">
                <w:rPr>
                  <w:rFonts w:ascii="Times New Roman" w:eastAsia="標楷體" w:hAnsi="Times New Roman" w:cs="Times New Roman"/>
                  <w:sz w:val="28"/>
                  <w:szCs w:val="28"/>
                </w:rPr>
                <w:t>)</w:t>
              </w:r>
            </w:ins>
          </w:p>
        </w:tc>
      </w:tr>
      <w:tr w:rsidR="006835A7" w:rsidRPr="003A7130" w14:paraId="1F23AEF8" w14:textId="77777777" w:rsidTr="000C3F6C">
        <w:trPr>
          <w:ins w:id="537" w:author="張家明" w:date="2023-11-08T10:02:00Z"/>
        </w:trPr>
        <w:tc>
          <w:tcPr>
            <w:tcW w:w="2263" w:type="dxa"/>
            <w:tcPrChange w:id="538" w:author="張家明" w:date="2023-11-08T10:03:00Z">
              <w:tcPr>
                <w:tcW w:w="3209" w:type="dxa"/>
                <w:gridSpan w:val="2"/>
              </w:tcPr>
            </w:tcPrChange>
          </w:tcPr>
          <w:p w14:paraId="58B8543D" w14:textId="77777777" w:rsidR="006835A7" w:rsidRPr="00AC3366" w:rsidRDefault="006835A7" w:rsidP="000C3F6C">
            <w:pPr>
              <w:rPr>
                <w:ins w:id="539" w:author="張家明" w:date="2023-11-08T10:02:00Z"/>
                <w:rFonts w:ascii="Times New Roman" w:eastAsia="標楷體" w:hAnsi="Times New Roman"/>
                <w:sz w:val="28"/>
                <w:szCs w:val="28"/>
                <w:shd w:val="clear" w:color="auto" w:fill="FFFFFF" w:themeFill="background1"/>
                <w:rPrChange w:id="540" w:author="張家明" w:date="2023-11-08T10:07:00Z">
                  <w:rPr>
                    <w:ins w:id="541" w:author="張家明" w:date="2023-11-08T10:02:00Z"/>
                    <w:rFonts w:ascii="Times New Roman" w:eastAsia="標楷體" w:hAnsi="Times New Roman"/>
                    <w:b/>
                    <w:bCs/>
                    <w:sz w:val="28"/>
                    <w:szCs w:val="28"/>
                    <w:shd w:val="clear" w:color="auto" w:fill="FFFFFF" w:themeFill="background1"/>
                  </w:rPr>
                </w:rPrChange>
              </w:rPr>
            </w:pPr>
            <w:ins w:id="542" w:author="張家明" w:date="2023-11-08T10:03:00Z">
              <w:r w:rsidRPr="00AC3366">
                <w:rPr>
                  <w:rFonts w:ascii="Times New Roman" w:eastAsia="標楷體" w:hAnsi="Times New Roman" w:hint="eastAsia"/>
                  <w:sz w:val="28"/>
                  <w:szCs w:val="28"/>
                  <w:shd w:val="clear" w:color="auto" w:fill="FFFFFF" w:themeFill="background1"/>
                  <w:rPrChange w:id="543" w:author="張家明" w:date="2023-11-08T10:07:00Z">
                    <w:rPr>
                      <w:rFonts w:ascii="Times New Roman" w:eastAsia="標楷體" w:hAnsi="Times New Roman" w:hint="eastAsia"/>
                      <w:b/>
                      <w:bCs/>
                      <w:sz w:val="28"/>
                      <w:szCs w:val="28"/>
                      <w:shd w:val="clear" w:color="auto" w:fill="FFFFFF" w:themeFill="background1"/>
                    </w:rPr>
                  </w:rPrChange>
                </w:rPr>
                <w:t>申請人姓名</w:t>
              </w:r>
            </w:ins>
          </w:p>
        </w:tc>
        <w:tc>
          <w:tcPr>
            <w:tcW w:w="2266" w:type="dxa"/>
            <w:gridSpan w:val="2"/>
            <w:tcPrChange w:id="544" w:author="張家明" w:date="2023-11-08T10:03:00Z">
              <w:tcPr>
                <w:tcW w:w="1320" w:type="dxa"/>
                <w:gridSpan w:val="2"/>
              </w:tcPr>
            </w:tcPrChange>
          </w:tcPr>
          <w:p w14:paraId="32849149" w14:textId="77777777" w:rsidR="006835A7" w:rsidRPr="00AC3366" w:rsidRDefault="006835A7" w:rsidP="000C3F6C">
            <w:pPr>
              <w:rPr>
                <w:ins w:id="545" w:author="張家明" w:date="2023-11-08T10:02:00Z"/>
                <w:rFonts w:ascii="Times New Roman" w:eastAsia="標楷體" w:hAnsi="Times New Roman"/>
                <w:sz w:val="28"/>
                <w:szCs w:val="28"/>
                <w:shd w:val="clear" w:color="auto" w:fill="FFFFFF" w:themeFill="background1"/>
                <w:rPrChange w:id="546" w:author="張家明" w:date="2023-11-08T10:07:00Z">
                  <w:rPr>
                    <w:ins w:id="547" w:author="張家明" w:date="2023-11-08T10:02:00Z"/>
                    <w:rFonts w:ascii="Times New Roman" w:eastAsia="標楷體" w:hAnsi="Times New Roman"/>
                    <w:b/>
                    <w:bCs/>
                    <w:sz w:val="28"/>
                    <w:szCs w:val="28"/>
                    <w:shd w:val="clear" w:color="auto" w:fill="FFFFFF" w:themeFill="background1"/>
                  </w:rPr>
                </w:rPrChange>
              </w:rPr>
            </w:pPr>
          </w:p>
        </w:tc>
        <w:tc>
          <w:tcPr>
            <w:tcW w:w="1889" w:type="dxa"/>
            <w:gridSpan w:val="2"/>
            <w:tcPrChange w:id="548" w:author="張家明" w:date="2023-11-08T10:03:00Z">
              <w:tcPr>
                <w:tcW w:w="1889" w:type="dxa"/>
                <w:gridSpan w:val="2"/>
              </w:tcPr>
            </w:tcPrChange>
          </w:tcPr>
          <w:p w14:paraId="22C6714B" w14:textId="77777777" w:rsidR="006835A7" w:rsidRPr="00AC3366" w:rsidRDefault="006835A7" w:rsidP="000C3F6C">
            <w:pPr>
              <w:rPr>
                <w:ins w:id="549" w:author="張家明" w:date="2023-11-08T10:02:00Z"/>
                <w:rFonts w:ascii="Times New Roman" w:eastAsia="標楷體" w:hAnsi="Times New Roman"/>
                <w:sz w:val="28"/>
                <w:szCs w:val="28"/>
                <w:shd w:val="clear" w:color="auto" w:fill="FFFFFF" w:themeFill="background1"/>
                <w:rPrChange w:id="550" w:author="張家明" w:date="2023-11-08T10:07:00Z">
                  <w:rPr>
                    <w:ins w:id="551" w:author="張家明" w:date="2023-11-08T10:02:00Z"/>
                    <w:rFonts w:ascii="Times New Roman" w:eastAsia="標楷體" w:hAnsi="Times New Roman"/>
                    <w:b/>
                    <w:bCs/>
                    <w:sz w:val="28"/>
                    <w:szCs w:val="28"/>
                    <w:shd w:val="clear" w:color="auto" w:fill="FFFFFF" w:themeFill="background1"/>
                  </w:rPr>
                </w:rPrChange>
              </w:rPr>
            </w:pPr>
            <w:ins w:id="552" w:author="張家明" w:date="2023-11-08T10:03:00Z">
              <w:r w:rsidRPr="00AC3366">
                <w:rPr>
                  <w:rFonts w:ascii="Times New Roman" w:eastAsia="標楷體" w:hAnsi="Times New Roman" w:hint="eastAsia"/>
                  <w:sz w:val="28"/>
                  <w:szCs w:val="28"/>
                  <w:shd w:val="clear" w:color="auto" w:fill="FFFFFF" w:themeFill="background1"/>
                  <w:rPrChange w:id="553" w:author="張家明" w:date="2023-11-08T10:07:00Z">
                    <w:rPr>
                      <w:rFonts w:ascii="Times New Roman" w:eastAsia="標楷體" w:hAnsi="Times New Roman" w:hint="eastAsia"/>
                      <w:b/>
                      <w:bCs/>
                      <w:sz w:val="28"/>
                      <w:szCs w:val="28"/>
                      <w:shd w:val="clear" w:color="auto" w:fill="FFFFFF" w:themeFill="background1"/>
                    </w:rPr>
                  </w:rPrChange>
                </w:rPr>
                <w:t>申請人電話</w:t>
              </w:r>
            </w:ins>
          </w:p>
        </w:tc>
        <w:tc>
          <w:tcPr>
            <w:tcW w:w="3210" w:type="dxa"/>
            <w:gridSpan w:val="2"/>
            <w:tcPrChange w:id="554" w:author="張家明" w:date="2023-11-08T10:03:00Z">
              <w:tcPr>
                <w:tcW w:w="3210" w:type="dxa"/>
              </w:tcPr>
            </w:tcPrChange>
          </w:tcPr>
          <w:p w14:paraId="31F50092" w14:textId="77777777" w:rsidR="006835A7" w:rsidRPr="00AC3366" w:rsidRDefault="006835A7" w:rsidP="000C3F6C">
            <w:pPr>
              <w:rPr>
                <w:ins w:id="555" w:author="張家明" w:date="2023-11-08T10:02:00Z"/>
                <w:rFonts w:ascii="Times New Roman" w:eastAsia="標楷體" w:hAnsi="Times New Roman"/>
                <w:sz w:val="28"/>
                <w:szCs w:val="28"/>
                <w:shd w:val="clear" w:color="auto" w:fill="FFFFFF" w:themeFill="background1"/>
                <w:rPrChange w:id="556" w:author="張家明" w:date="2023-11-08T10:07:00Z">
                  <w:rPr>
                    <w:ins w:id="557" w:author="張家明" w:date="2023-11-08T10:02:00Z"/>
                    <w:rFonts w:ascii="Times New Roman" w:eastAsia="標楷體" w:hAnsi="Times New Roman"/>
                    <w:b/>
                    <w:bCs/>
                    <w:sz w:val="28"/>
                    <w:szCs w:val="28"/>
                    <w:shd w:val="clear" w:color="auto" w:fill="FFFFFF" w:themeFill="background1"/>
                  </w:rPr>
                </w:rPrChange>
              </w:rPr>
            </w:pPr>
          </w:p>
        </w:tc>
      </w:tr>
      <w:tr w:rsidR="006835A7" w:rsidRPr="003A7130" w14:paraId="62ECD9C1" w14:textId="77777777" w:rsidTr="000C3F6C">
        <w:trPr>
          <w:ins w:id="558" w:author="張家明" w:date="2023-11-08T10:03:00Z"/>
        </w:trPr>
        <w:tc>
          <w:tcPr>
            <w:tcW w:w="2263" w:type="dxa"/>
          </w:tcPr>
          <w:p w14:paraId="36FC0FF9" w14:textId="77777777" w:rsidR="006835A7" w:rsidRPr="00AC3366" w:rsidRDefault="006835A7" w:rsidP="000C3F6C">
            <w:pPr>
              <w:rPr>
                <w:ins w:id="559" w:author="張家明" w:date="2023-11-08T10:03:00Z"/>
                <w:rFonts w:ascii="Times New Roman" w:eastAsia="標楷體" w:hAnsi="Times New Roman"/>
                <w:sz w:val="28"/>
                <w:szCs w:val="28"/>
                <w:shd w:val="clear" w:color="auto" w:fill="FFFFFF" w:themeFill="background1"/>
                <w:rPrChange w:id="560" w:author="張家明" w:date="2023-11-08T10:07:00Z">
                  <w:rPr>
                    <w:ins w:id="561" w:author="張家明" w:date="2023-11-08T10:03:00Z"/>
                    <w:rFonts w:ascii="Times New Roman" w:eastAsia="標楷體" w:hAnsi="Times New Roman"/>
                    <w:b/>
                    <w:bCs/>
                    <w:sz w:val="28"/>
                    <w:szCs w:val="28"/>
                    <w:shd w:val="clear" w:color="auto" w:fill="FFFFFF" w:themeFill="background1"/>
                  </w:rPr>
                </w:rPrChange>
              </w:rPr>
            </w:pPr>
            <w:ins w:id="562" w:author="張家明" w:date="2023-11-08T10:03:00Z">
              <w:r w:rsidRPr="00AC3366">
                <w:rPr>
                  <w:rFonts w:ascii="Times New Roman" w:eastAsia="標楷體" w:hAnsi="Times New Roman" w:hint="eastAsia"/>
                  <w:sz w:val="28"/>
                  <w:szCs w:val="28"/>
                  <w:shd w:val="clear" w:color="auto" w:fill="FFFFFF" w:themeFill="background1"/>
                  <w:rPrChange w:id="563" w:author="張家明" w:date="2023-11-08T10:07:00Z">
                    <w:rPr>
                      <w:rFonts w:ascii="Times New Roman" w:eastAsia="標楷體" w:hAnsi="Times New Roman" w:hint="eastAsia"/>
                      <w:b/>
                      <w:bCs/>
                      <w:sz w:val="28"/>
                      <w:szCs w:val="28"/>
                      <w:shd w:val="clear" w:color="auto" w:fill="FFFFFF" w:themeFill="background1"/>
                    </w:rPr>
                  </w:rPrChange>
                </w:rPr>
                <w:t>申請人電子信箱</w:t>
              </w:r>
            </w:ins>
          </w:p>
        </w:tc>
        <w:tc>
          <w:tcPr>
            <w:tcW w:w="7365" w:type="dxa"/>
            <w:gridSpan w:val="6"/>
          </w:tcPr>
          <w:p w14:paraId="7EFD9FEA" w14:textId="77777777" w:rsidR="006835A7" w:rsidRPr="00AC3366" w:rsidRDefault="006835A7" w:rsidP="000C3F6C">
            <w:pPr>
              <w:rPr>
                <w:ins w:id="564" w:author="張家明" w:date="2023-11-08T10:03:00Z"/>
                <w:rFonts w:ascii="Times New Roman" w:eastAsia="標楷體" w:hAnsi="Times New Roman"/>
                <w:sz w:val="28"/>
                <w:szCs w:val="28"/>
                <w:shd w:val="clear" w:color="auto" w:fill="FFFFFF" w:themeFill="background1"/>
                <w:rPrChange w:id="565" w:author="張家明" w:date="2023-11-08T10:07:00Z">
                  <w:rPr>
                    <w:ins w:id="566" w:author="張家明" w:date="2023-11-08T10:03:00Z"/>
                    <w:rFonts w:ascii="Times New Roman" w:eastAsia="標楷體" w:hAnsi="Times New Roman"/>
                    <w:b/>
                    <w:bCs/>
                    <w:sz w:val="28"/>
                    <w:szCs w:val="28"/>
                    <w:shd w:val="clear" w:color="auto" w:fill="FFFFFF" w:themeFill="background1"/>
                  </w:rPr>
                </w:rPrChange>
              </w:rPr>
            </w:pPr>
          </w:p>
        </w:tc>
      </w:tr>
      <w:tr w:rsidR="006835A7" w:rsidRPr="003A7130" w14:paraId="1D1A850E" w14:textId="77777777" w:rsidTr="000C3F6C">
        <w:trPr>
          <w:ins w:id="567" w:author="張家明" w:date="2023-11-08T10:03:00Z"/>
        </w:trPr>
        <w:tc>
          <w:tcPr>
            <w:tcW w:w="9628" w:type="dxa"/>
            <w:gridSpan w:val="7"/>
            <w:shd w:val="clear" w:color="auto" w:fill="D9D9D9" w:themeFill="background1" w:themeFillShade="D9"/>
            <w:tcPrChange w:id="568" w:author="張家明" w:date="2023-11-08T10:07:00Z">
              <w:tcPr>
                <w:tcW w:w="9628" w:type="dxa"/>
                <w:gridSpan w:val="7"/>
              </w:tcPr>
            </w:tcPrChange>
          </w:tcPr>
          <w:p w14:paraId="336AA3CC" w14:textId="77777777" w:rsidR="006835A7" w:rsidRPr="00AC3366" w:rsidRDefault="006835A7">
            <w:pPr>
              <w:jc w:val="center"/>
              <w:rPr>
                <w:ins w:id="569" w:author="張家明" w:date="2023-11-08T10:03:00Z"/>
                <w:rFonts w:ascii="標楷體" w:eastAsia="標楷體" w:hAnsi="標楷體"/>
                <w:b/>
                <w:bCs/>
                <w:sz w:val="28"/>
                <w:szCs w:val="24"/>
                <w:rPrChange w:id="570" w:author="張家明" w:date="2023-11-08T10:07:00Z">
                  <w:rPr>
                    <w:ins w:id="571" w:author="張家明" w:date="2023-11-08T10:03:00Z"/>
                    <w:rFonts w:ascii="Times New Roman" w:eastAsia="標楷體" w:hAnsi="Times New Roman"/>
                    <w:b/>
                    <w:bCs/>
                    <w:sz w:val="28"/>
                    <w:szCs w:val="28"/>
                    <w:shd w:val="clear" w:color="auto" w:fill="FFFFFF" w:themeFill="background1"/>
                  </w:rPr>
                </w:rPrChange>
              </w:rPr>
              <w:pPrChange w:id="572" w:author="張家明" w:date="2023-11-08T10:03:00Z">
                <w:pPr/>
              </w:pPrChange>
            </w:pPr>
            <w:ins w:id="573" w:author="張家明" w:date="2023-11-08T10:03:00Z">
              <w:r w:rsidRPr="00AC3366">
                <w:rPr>
                  <w:rFonts w:ascii="標楷體" w:eastAsia="標楷體" w:hAnsi="標楷體" w:hint="eastAsia"/>
                  <w:b/>
                  <w:bCs/>
                  <w:sz w:val="28"/>
                  <w:szCs w:val="24"/>
                  <w:rPrChange w:id="574" w:author="張家明" w:date="2023-11-08T10:07:00Z">
                    <w:rPr>
                      <w:rFonts w:ascii="Times New Roman" w:eastAsia="標楷體" w:hAnsi="Times New Roman" w:hint="eastAsia"/>
                      <w:b/>
                      <w:bCs/>
                      <w:sz w:val="28"/>
                      <w:szCs w:val="28"/>
                      <w:shd w:val="clear" w:color="auto" w:fill="FFFFFF" w:themeFill="background1"/>
                    </w:rPr>
                  </w:rPrChange>
                </w:rPr>
                <w:t>申請變更項目</w:t>
              </w:r>
            </w:ins>
          </w:p>
        </w:tc>
      </w:tr>
      <w:tr w:rsidR="006835A7" w:rsidRPr="003A7130" w14:paraId="7B76FC4C" w14:textId="77777777" w:rsidTr="000C3F6C">
        <w:trPr>
          <w:ins w:id="575" w:author="張家明" w:date="2023-11-08T10:03:00Z"/>
        </w:trPr>
        <w:tc>
          <w:tcPr>
            <w:tcW w:w="2407" w:type="dxa"/>
            <w:gridSpan w:val="2"/>
            <w:tcPrChange w:id="576" w:author="張家明" w:date="2023-11-08T10:06:00Z">
              <w:tcPr>
                <w:tcW w:w="2263" w:type="dxa"/>
              </w:tcPr>
            </w:tcPrChange>
          </w:tcPr>
          <w:p w14:paraId="1D6F298D" w14:textId="77777777" w:rsidR="006835A7" w:rsidRPr="00AC3366" w:rsidRDefault="006835A7" w:rsidP="000C3F6C">
            <w:pPr>
              <w:rPr>
                <w:ins w:id="577" w:author="張家明" w:date="2023-11-08T10:03:00Z"/>
                <w:rFonts w:ascii="Times New Roman" w:eastAsia="標楷體" w:hAnsi="Times New Roman"/>
                <w:sz w:val="28"/>
                <w:szCs w:val="28"/>
                <w:shd w:val="clear" w:color="auto" w:fill="FFFFFF" w:themeFill="background1"/>
                <w:rPrChange w:id="578" w:author="張家明" w:date="2023-11-08T10:05:00Z">
                  <w:rPr>
                    <w:ins w:id="579" w:author="張家明" w:date="2023-11-08T10:03:00Z"/>
                    <w:rFonts w:ascii="Times New Roman" w:eastAsia="標楷體" w:hAnsi="Times New Roman"/>
                    <w:b/>
                    <w:bCs/>
                    <w:sz w:val="28"/>
                    <w:szCs w:val="28"/>
                    <w:shd w:val="clear" w:color="auto" w:fill="FFFFFF" w:themeFill="background1"/>
                  </w:rPr>
                </w:rPrChange>
              </w:rPr>
            </w:pPr>
            <w:ins w:id="580" w:author="張家明" w:date="2023-11-08T10:05:00Z">
              <w:r w:rsidRPr="00AC3366">
                <w:rPr>
                  <w:rFonts w:ascii="Times New Roman" w:eastAsia="標楷體" w:hAnsi="Times New Roman" w:cs="Times New Roman"/>
                  <w:noProof/>
                  <w:sz w:val="28"/>
                  <w:szCs w:val="28"/>
                </w:rPr>
                <w:t>□</w:t>
              </w:r>
            </w:ins>
            <w:ins w:id="581" w:author="張家明" w:date="2023-11-08T10:04:00Z">
              <w:r w:rsidRPr="00AC3366">
                <w:rPr>
                  <w:rFonts w:ascii="Times New Roman" w:eastAsia="標楷體" w:hAnsi="Times New Roman" w:hint="eastAsia"/>
                  <w:sz w:val="28"/>
                  <w:szCs w:val="28"/>
                  <w:shd w:val="clear" w:color="auto" w:fill="FFFFFF" w:themeFill="background1"/>
                  <w:rPrChange w:id="582" w:author="張家明" w:date="2023-11-08T10:05:00Z">
                    <w:rPr>
                      <w:rFonts w:ascii="Times New Roman" w:eastAsia="標楷體" w:hAnsi="Times New Roman" w:hint="eastAsia"/>
                      <w:b/>
                      <w:bCs/>
                      <w:sz w:val="28"/>
                      <w:szCs w:val="28"/>
                      <w:shd w:val="clear" w:color="auto" w:fill="FFFFFF" w:themeFill="background1"/>
                    </w:rPr>
                  </w:rPrChange>
                </w:rPr>
                <w:t>服務對象</w:t>
              </w:r>
            </w:ins>
          </w:p>
        </w:tc>
        <w:tc>
          <w:tcPr>
            <w:tcW w:w="2407" w:type="dxa"/>
            <w:gridSpan w:val="2"/>
            <w:tcPrChange w:id="583" w:author="張家明" w:date="2023-11-08T10:06:00Z">
              <w:tcPr>
                <w:tcW w:w="1890" w:type="dxa"/>
                <w:gridSpan w:val="2"/>
              </w:tcPr>
            </w:tcPrChange>
          </w:tcPr>
          <w:p w14:paraId="4C99DA4B" w14:textId="77777777" w:rsidR="006835A7" w:rsidRPr="00AC3366" w:rsidRDefault="006835A7" w:rsidP="000C3F6C">
            <w:pPr>
              <w:rPr>
                <w:ins w:id="584" w:author="張家明" w:date="2023-11-08T10:03:00Z"/>
                <w:rFonts w:ascii="Times New Roman" w:eastAsia="標楷體" w:hAnsi="Times New Roman"/>
                <w:sz w:val="28"/>
                <w:szCs w:val="28"/>
                <w:shd w:val="clear" w:color="auto" w:fill="FFFFFF" w:themeFill="background1"/>
                <w:rPrChange w:id="585" w:author="張家明" w:date="2023-11-08T10:05:00Z">
                  <w:rPr>
                    <w:ins w:id="586" w:author="張家明" w:date="2023-11-08T10:03:00Z"/>
                    <w:rFonts w:ascii="Times New Roman" w:eastAsia="標楷體" w:hAnsi="Times New Roman"/>
                    <w:b/>
                    <w:bCs/>
                    <w:sz w:val="28"/>
                    <w:szCs w:val="28"/>
                    <w:shd w:val="clear" w:color="auto" w:fill="FFFFFF" w:themeFill="background1"/>
                  </w:rPr>
                </w:rPrChange>
              </w:rPr>
            </w:pPr>
            <w:ins w:id="587" w:author="張家明" w:date="2023-11-08T10:05:00Z">
              <w:r w:rsidRPr="00AC3366">
                <w:rPr>
                  <w:rFonts w:ascii="Times New Roman" w:eastAsia="標楷體" w:hAnsi="Times New Roman" w:cs="Times New Roman"/>
                  <w:noProof/>
                  <w:sz w:val="28"/>
                  <w:szCs w:val="28"/>
                </w:rPr>
                <w:t>□</w:t>
              </w:r>
            </w:ins>
            <w:ins w:id="588" w:author="張家明" w:date="2023-11-08T10:04:00Z">
              <w:r w:rsidRPr="00AC3366">
                <w:rPr>
                  <w:rFonts w:ascii="Times New Roman" w:eastAsia="標楷體" w:hAnsi="Times New Roman" w:hint="eastAsia"/>
                  <w:sz w:val="28"/>
                  <w:szCs w:val="28"/>
                  <w:shd w:val="clear" w:color="auto" w:fill="FFFFFF" w:themeFill="background1"/>
                  <w:rPrChange w:id="589" w:author="張家明" w:date="2023-11-08T10:05:00Z">
                    <w:rPr>
                      <w:rFonts w:ascii="Times New Roman" w:eastAsia="標楷體" w:hAnsi="Times New Roman" w:hint="eastAsia"/>
                      <w:b/>
                      <w:bCs/>
                      <w:sz w:val="28"/>
                      <w:szCs w:val="28"/>
                      <w:shd w:val="clear" w:color="auto" w:fill="FFFFFF" w:themeFill="background1"/>
                    </w:rPr>
                  </w:rPrChange>
                </w:rPr>
                <w:t>服務時間</w:t>
              </w:r>
            </w:ins>
          </w:p>
        </w:tc>
        <w:tc>
          <w:tcPr>
            <w:tcW w:w="2407" w:type="dxa"/>
            <w:gridSpan w:val="2"/>
            <w:tcPrChange w:id="590" w:author="張家明" w:date="2023-11-08T10:06:00Z">
              <w:tcPr>
                <w:tcW w:w="2250" w:type="dxa"/>
                <w:gridSpan w:val="2"/>
              </w:tcPr>
            </w:tcPrChange>
          </w:tcPr>
          <w:p w14:paraId="45584171" w14:textId="77777777" w:rsidR="006835A7" w:rsidRPr="00AC3366" w:rsidRDefault="006835A7" w:rsidP="000C3F6C">
            <w:pPr>
              <w:rPr>
                <w:ins w:id="591" w:author="張家明" w:date="2023-11-08T10:03:00Z"/>
                <w:rFonts w:ascii="Times New Roman" w:eastAsia="標楷體" w:hAnsi="Times New Roman"/>
                <w:sz w:val="28"/>
                <w:szCs w:val="28"/>
                <w:shd w:val="clear" w:color="auto" w:fill="FFFFFF" w:themeFill="background1"/>
                <w:rPrChange w:id="592" w:author="張家明" w:date="2023-11-08T10:05:00Z">
                  <w:rPr>
                    <w:ins w:id="593" w:author="張家明" w:date="2023-11-08T10:03:00Z"/>
                    <w:rFonts w:ascii="Times New Roman" w:eastAsia="標楷體" w:hAnsi="Times New Roman"/>
                    <w:b/>
                    <w:bCs/>
                    <w:sz w:val="28"/>
                    <w:szCs w:val="28"/>
                    <w:shd w:val="clear" w:color="auto" w:fill="FFFFFF" w:themeFill="background1"/>
                  </w:rPr>
                </w:rPrChange>
              </w:rPr>
            </w:pPr>
            <w:ins w:id="594" w:author="張家明" w:date="2023-11-08T10:05:00Z">
              <w:r w:rsidRPr="00AC3366">
                <w:rPr>
                  <w:rFonts w:ascii="Times New Roman" w:eastAsia="標楷體" w:hAnsi="Times New Roman" w:cs="Times New Roman"/>
                  <w:noProof/>
                  <w:sz w:val="28"/>
                  <w:szCs w:val="28"/>
                </w:rPr>
                <w:t>□</w:t>
              </w:r>
              <w:r w:rsidRPr="00AC3366">
                <w:rPr>
                  <w:rFonts w:ascii="Times New Roman" w:eastAsia="標楷體" w:hAnsi="Times New Roman" w:hint="eastAsia"/>
                  <w:sz w:val="28"/>
                  <w:szCs w:val="28"/>
                  <w:shd w:val="clear" w:color="auto" w:fill="FFFFFF" w:themeFill="background1"/>
                  <w:rPrChange w:id="595" w:author="張家明" w:date="2023-11-08T10:05:00Z">
                    <w:rPr>
                      <w:rFonts w:ascii="Times New Roman" w:eastAsia="標楷體" w:hAnsi="Times New Roman" w:hint="eastAsia"/>
                      <w:b/>
                      <w:bCs/>
                      <w:sz w:val="28"/>
                      <w:szCs w:val="28"/>
                      <w:shd w:val="clear" w:color="auto" w:fill="FFFFFF" w:themeFill="background1"/>
                    </w:rPr>
                  </w:rPrChange>
                </w:rPr>
                <w:t>服務內容</w:t>
              </w:r>
            </w:ins>
          </w:p>
        </w:tc>
        <w:tc>
          <w:tcPr>
            <w:tcW w:w="2407" w:type="dxa"/>
            <w:tcPrChange w:id="596" w:author="張家明" w:date="2023-11-08T10:06:00Z">
              <w:tcPr>
                <w:tcW w:w="3225" w:type="dxa"/>
                <w:gridSpan w:val="2"/>
              </w:tcPr>
            </w:tcPrChange>
          </w:tcPr>
          <w:p w14:paraId="65D36FDA" w14:textId="77777777" w:rsidR="006835A7" w:rsidRPr="00AC3366" w:rsidRDefault="006835A7" w:rsidP="000C3F6C">
            <w:pPr>
              <w:rPr>
                <w:ins w:id="597" w:author="張家明" w:date="2023-11-08T10:03:00Z"/>
                <w:rFonts w:ascii="Times New Roman" w:eastAsia="標楷體" w:hAnsi="Times New Roman"/>
                <w:sz w:val="28"/>
                <w:szCs w:val="28"/>
                <w:shd w:val="clear" w:color="auto" w:fill="FFFFFF" w:themeFill="background1"/>
                <w:rPrChange w:id="598" w:author="張家明" w:date="2023-11-08T10:05:00Z">
                  <w:rPr>
                    <w:ins w:id="599" w:author="張家明" w:date="2023-11-08T10:03:00Z"/>
                    <w:rFonts w:ascii="Times New Roman" w:eastAsia="標楷體" w:hAnsi="Times New Roman"/>
                    <w:b/>
                    <w:bCs/>
                    <w:sz w:val="28"/>
                    <w:szCs w:val="28"/>
                    <w:shd w:val="clear" w:color="auto" w:fill="FFFFFF" w:themeFill="background1"/>
                  </w:rPr>
                </w:rPrChange>
              </w:rPr>
            </w:pPr>
            <w:ins w:id="600" w:author="張家明" w:date="2023-11-08T10:05:00Z">
              <w:r w:rsidRPr="00AC3366">
                <w:rPr>
                  <w:rFonts w:ascii="Times New Roman" w:eastAsia="標楷體" w:hAnsi="Times New Roman" w:cs="Times New Roman"/>
                  <w:noProof/>
                  <w:sz w:val="28"/>
                  <w:szCs w:val="28"/>
                </w:rPr>
                <w:t>□</w:t>
              </w:r>
              <w:r w:rsidRPr="00AC3366">
                <w:rPr>
                  <w:rFonts w:ascii="Times New Roman" w:eastAsia="標楷體" w:hAnsi="Times New Roman" w:hint="eastAsia"/>
                  <w:sz w:val="28"/>
                  <w:szCs w:val="28"/>
                  <w:shd w:val="clear" w:color="auto" w:fill="FFFFFF" w:themeFill="background1"/>
                  <w:rPrChange w:id="601" w:author="張家明" w:date="2023-11-08T10:05:00Z">
                    <w:rPr>
                      <w:rFonts w:ascii="Times New Roman" w:eastAsia="標楷體" w:hAnsi="Times New Roman" w:hint="eastAsia"/>
                      <w:b/>
                      <w:bCs/>
                      <w:sz w:val="28"/>
                      <w:szCs w:val="28"/>
                      <w:shd w:val="clear" w:color="auto" w:fill="FFFFFF" w:themeFill="background1"/>
                    </w:rPr>
                  </w:rPrChange>
                </w:rPr>
                <w:t>團隊成員</w:t>
              </w:r>
            </w:ins>
          </w:p>
        </w:tc>
      </w:tr>
      <w:tr w:rsidR="006835A7" w:rsidRPr="003A7130" w14:paraId="5C7A042B" w14:textId="77777777" w:rsidTr="000C3F6C">
        <w:trPr>
          <w:ins w:id="602" w:author="張家明" w:date="2023-11-08T10:04:00Z"/>
        </w:trPr>
        <w:tc>
          <w:tcPr>
            <w:tcW w:w="9628" w:type="dxa"/>
            <w:gridSpan w:val="7"/>
            <w:shd w:val="clear" w:color="auto" w:fill="D9D9D9" w:themeFill="background1" w:themeFillShade="D9"/>
            <w:vAlign w:val="center"/>
            <w:tcPrChange w:id="603" w:author="張家明" w:date="2023-11-08T10:07:00Z">
              <w:tcPr>
                <w:tcW w:w="9628" w:type="dxa"/>
                <w:gridSpan w:val="7"/>
              </w:tcPr>
            </w:tcPrChange>
          </w:tcPr>
          <w:p w14:paraId="1EB9E45A" w14:textId="77777777" w:rsidR="006835A7" w:rsidRPr="00AC3366" w:rsidRDefault="006835A7">
            <w:pPr>
              <w:jc w:val="center"/>
              <w:rPr>
                <w:ins w:id="604" w:author="張家明" w:date="2023-11-08T10:04:00Z"/>
                <w:rFonts w:ascii="標楷體" w:eastAsia="標楷體" w:hAnsi="標楷體"/>
                <w:b/>
                <w:bCs/>
                <w:sz w:val="28"/>
                <w:szCs w:val="24"/>
                <w:rPrChange w:id="605" w:author="張家明" w:date="2023-11-08T10:07:00Z">
                  <w:rPr>
                    <w:ins w:id="606" w:author="張家明" w:date="2023-11-08T10:04:00Z"/>
                    <w:rFonts w:ascii="Times New Roman" w:eastAsia="標楷體" w:hAnsi="Times New Roman"/>
                    <w:b/>
                    <w:bCs/>
                    <w:sz w:val="28"/>
                    <w:szCs w:val="28"/>
                    <w:shd w:val="clear" w:color="auto" w:fill="FFFFFF" w:themeFill="background1"/>
                  </w:rPr>
                </w:rPrChange>
              </w:rPr>
              <w:pPrChange w:id="607" w:author="張家明" w:date="2023-11-08T10:05:00Z">
                <w:pPr/>
              </w:pPrChange>
            </w:pPr>
            <w:ins w:id="608" w:author="張家明" w:date="2023-11-08T10:05:00Z">
              <w:r w:rsidRPr="00AC3366">
                <w:rPr>
                  <w:rFonts w:ascii="標楷體" w:eastAsia="標楷體" w:hAnsi="標楷體" w:hint="eastAsia"/>
                  <w:b/>
                  <w:bCs/>
                  <w:sz w:val="28"/>
                  <w:szCs w:val="24"/>
                  <w:rPrChange w:id="609" w:author="張家明" w:date="2023-11-08T10:07:00Z">
                    <w:rPr>
                      <w:rFonts w:ascii="Times New Roman" w:eastAsia="標楷體" w:hAnsi="Times New Roman" w:hint="eastAsia"/>
                      <w:b/>
                      <w:bCs/>
                      <w:sz w:val="28"/>
                      <w:szCs w:val="28"/>
                      <w:shd w:val="clear" w:color="auto" w:fill="FFFFFF" w:themeFill="background1"/>
                    </w:rPr>
                  </w:rPrChange>
                </w:rPr>
                <w:t>計畫變更理由</w:t>
              </w:r>
            </w:ins>
          </w:p>
        </w:tc>
      </w:tr>
      <w:tr w:rsidR="006835A7" w:rsidRPr="003A7130" w14:paraId="7F8A4F6B" w14:textId="77777777" w:rsidTr="000C3F6C">
        <w:trPr>
          <w:trHeight w:val="9750"/>
          <w:ins w:id="610" w:author="張家明" w:date="2023-11-08T10:04:00Z"/>
        </w:trPr>
        <w:tc>
          <w:tcPr>
            <w:tcW w:w="9628" w:type="dxa"/>
            <w:gridSpan w:val="7"/>
            <w:tcPrChange w:id="611" w:author="張家明" w:date="2023-11-08T10:06:00Z">
              <w:tcPr>
                <w:tcW w:w="9628" w:type="dxa"/>
                <w:gridSpan w:val="7"/>
              </w:tcPr>
            </w:tcPrChange>
          </w:tcPr>
          <w:p w14:paraId="4FFEDDA8" w14:textId="77777777" w:rsidR="006835A7" w:rsidRPr="00AC3366" w:rsidRDefault="006835A7" w:rsidP="000C3F6C">
            <w:pPr>
              <w:rPr>
                <w:ins w:id="612" w:author="張家明" w:date="2023-11-08T10:04:00Z"/>
                <w:rFonts w:ascii="Times New Roman" w:eastAsia="標楷體" w:hAnsi="Times New Roman"/>
                <w:szCs w:val="24"/>
                <w:shd w:val="clear" w:color="auto" w:fill="FFFFFF" w:themeFill="background1"/>
                <w:rPrChange w:id="613" w:author="張家明" w:date="2023-11-08T10:08:00Z">
                  <w:rPr>
                    <w:ins w:id="614" w:author="張家明" w:date="2023-11-08T10:04:00Z"/>
                    <w:rFonts w:ascii="Times New Roman" w:eastAsia="標楷體" w:hAnsi="Times New Roman"/>
                    <w:b/>
                    <w:bCs/>
                    <w:sz w:val="28"/>
                    <w:szCs w:val="28"/>
                    <w:shd w:val="clear" w:color="auto" w:fill="FFFFFF" w:themeFill="background1"/>
                  </w:rPr>
                </w:rPrChange>
              </w:rPr>
            </w:pPr>
            <w:ins w:id="615" w:author="張家明" w:date="2023-11-08T10:06:00Z">
              <w:r w:rsidRPr="00AC3366">
                <w:rPr>
                  <w:rFonts w:ascii="Times New Roman" w:eastAsia="標楷體" w:hAnsi="Times New Roman" w:hint="eastAsia"/>
                  <w:szCs w:val="24"/>
                  <w:shd w:val="clear" w:color="auto" w:fill="FFFFFF" w:themeFill="background1"/>
                  <w:rPrChange w:id="616" w:author="張家明" w:date="2023-11-08T10:08:00Z">
                    <w:rPr>
                      <w:rFonts w:ascii="Times New Roman" w:eastAsia="標楷體" w:hAnsi="Times New Roman" w:hint="eastAsia"/>
                      <w:b/>
                      <w:bCs/>
                      <w:sz w:val="28"/>
                      <w:szCs w:val="28"/>
                      <w:shd w:val="clear" w:color="auto" w:fill="FFFFFF" w:themeFill="background1"/>
                    </w:rPr>
                  </w:rPrChange>
                </w:rPr>
                <w:t>請詳細說明申請變更的理由，將作為計畫變更審查的依據。</w:t>
              </w:r>
            </w:ins>
          </w:p>
        </w:tc>
      </w:tr>
    </w:tbl>
    <w:p w14:paraId="46513F67" w14:textId="35FA26B7" w:rsidR="006835A7" w:rsidRPr="006835A7" w:rsidRDefault="006835A7" w:rsidP="0009206D">
      <w:pPr>
        <w:rPr>
          <w:rFonts w:ascii="標楷體" w:eastAsia="標楷體" w:hAnsi="標楷體"/>
          <w:b/>
          <w:bCs/>
          <w:color w:val="FF0000"/>
          <w:sz w:val="28"/>
          <w:szCs w:val="28"/>
          <w:bdr w:val="single" w:sz="4" w:space="0" w:color="auto"/>
          <w:shd w:val="clear" w:color="auto" w:fill="FFFFFF" w:themeFill="background1"/>
        </w:rPr>
      </w:pPr>
    </w:p>
    <w:p w14:paraId="65D7FA11" w14:textId="77777777" w:rsidR="006835A7" w:rsidRPr="00AC3366" w:rsidRDefault="006835A7" w:rsidP="006835A7">
      <w:pPr>
        <w:rPr>
          <w:ins w:id="617" w:author="張家明" w:date="2023-11-08T10:09:00Z"/>
          <w:rFonts w:ascii="Times New Roman" w:eastAsia="標楷體" w:hAnsi="Times New Roman"/>
          <w:b/>
          <w:bCs/>
          <w:sz w:val="28"/>
          <w:szCs w:val="28"/>
          <w:shd w:val="clear" w:color="auto" w:fill="FFFFFF" w:themeFill="background1"/>
        </w:rPr>
      </w:pPr>
      <w:ins w:id="618" w:author="張家明" w:date="2023-11-08T10:08:00Z">
        <w:r w:rsidRPr="00AC3366">
          <w:rPr>
            <w:rFonts w:ascii="Times New Roman" w:eastAsia="標楷體" w:hAnsi="Times New Roman" w:hint="eastAsia"/>
            <w:b/>
            <w:bCs/>
            <w:sz w:val="28"/>
            <w:szCs w:val="28"/>
            <w:shd w:val="clear" w:color="auto" w:fill="FFFFFF" w:themeFill="background1"/>
            <w:rPrChange w:id="619" w:author="張家明" w:date="2023-11-08T10:08:00Z">
              <w:rPr>
                <w:rFonts w:ascii="Times New Roman" w:eastAsia="標楷體" w:hAnsi="Times New Roman" w:hint="eastAsia"/>
                <w:b/>
                <w:bCs/>
                <w:sz w:val="28"/>
                <w:szCs w:val="28"/>
                <w:bdr w:val="single" w:sz="4" w:space="0" w:color="auto"/>
                <w:shd w:val="clear" w:color="auto" w:fill="FFFFFF" w:themeFill="background1"/>
              </w:rPr>
            </w:rPrChange>
          </w:rPr>
          <w:t>附件</w:t>
        </w:r>
        <w:r w:rsidRPr="00AC3366">
          <w:rPr>
            <w:rFonts w:ascii="Times New Roman" w:eastAsia="標楷體" w:hAnsi="Times New Roman"/>
            <w:b/>
            <w:bCs/>
            <w:sz w:val="28"/>
            <w:szCs w:val="28"/>
            <w:shd w:val="clear" w:color="auto" w:fill="FFFFFF" w:themeFill="background1"/>
            <w:rPrChange w:id="620" w:author="張家明" w:date="2023-11-08T10:08:00Z">
              <w:rPr>
                <w:rFonts w:ascii="Times New Roman" w:eastAsia="標楷體" w:hAnsi="Times New Roman"/>
                <w:b/>
                <w:bCs/>
                <w:sz w:val="28"/>
                <w:szCs w:val="28"/>
                <w:bdr w:val="single" w:sz="4" w:space="0" w:color="auto"/>
                <w:shd w:val="clear" w:color="auto" w:fill="FFFFFF" w:themeFill="background1"/>
              </w:rPr>
            </w:rPrChange>
          </w:rPr>
          <w:t>6</w:t>
        </w:r>
      </w:ins>
      <w:ins w:id="621" w:author="張家明" w:date="2023-11-08T10:09:00Z">
        <w:r w:rsidRPr="00AC3366">
          <w:rPr>
            <w:rFonts w:ascii="Times New Roman" w:eastAsia="標楷體" w:hAnsi="Times New Roman"/>
            <w:b/>
            <w:bCs/>
            <w:sz w:val="28"/>
            <w:szCs w:val="28"/>
            <w:shd w:val="clear" w:color="auto" w:fill="FFFFFF" w:themeFill="background1"/>
          </w:rPr>
          <w:t>-1</w:t>
        </w:r>
      </w:ins>
      <w:ins w:id="622" w:author="張家明" w:date="2023-11-08T10:08:00Z">
        <w:r w:rsidRPr="00AC3366">
          <w:rPr>
            <w:rFonts w:ascii="Times New Roman" w:eastAsia="標楷體" w:hAnsi="Times New Roman" w:hint="eastAsia"/>
            <w:b/>
            <w:bCs/>
            <w:sz w:val="28"/>
            <w:szCs w:val="28"/>
            <w:shd w:val="clear" w:color="auto" w:fill="FFFFFF" w:themeFill="background1"/>
            <w:rPrChange w:id="623" w:author="張家明" w:date="2023-11-08T10:08:00Z">
              <w:rPr>
                <w:rFonts w:ascii="Times New Roman" w:eastAsia="標楷體" w:hAnsi="Times New Roman" w:hint="eastAsia"/>
                <w:b/>
                <w:bCs/>
                <w:sz w:val="28"/>
                <w:szCs w:val="28"/>
                <w:bdr w:val="single" w:sz="4" w:space="0" w:color="auto"/>
                <w:shd w:val="clear" w:color="auto" w:fill="FFFFFF" w:themeFill="background1"/>
              </w:rPr>
            </w:rPrChange>
          </w:rPr>
          <w:t>：</w:t>
        </w:r>
        <w:r w:rsidRPr="00AC3366">
          <w:rPr>
            <w:rFonts w:ascii="Times New Roman" w:eastAsia="標楷體" w:hAnsi="Times New Roman" w:hint="eastAsia"/>
            <w:b/>
            <w:bCs/>
            <w:sz w:val="28"/>
            <w:szCs w:val="28"/>
            <w:shd w:val="clear" w:color="auto" w:fill="FFFFFF" w:themeFill="background1"/>
          </w:rPr>
          <w:t>服務對象</w:t>
        </w:r>
        <w:r w:rsidRPr="00AC3366">
          <w:rPr>
            <w:rFonts w:ascii="Times New Roman" w:eastAsia="標楷體" w:hAnsi="Times New Roman" w:hint="eastAsia"/>
            <w:b/>
            <w:bCs/>
            <w:sz w:val="28"/>
            <w:szCs w:val="28"/>
            <w:shd w:val="clear" w:color="auto" w:fill="FFFFFF" w:themeFill="background1"/>
            <w:rPrChange w:id="624" w:author="張家明" w:date="2023-11-08T10:08:00Z">
              <w:rPr>
                <w:rFonts w:ascii="Times New Roman" w:eastAsia="標楷體" w:hAnsi="Times New Roman" w:hint="eastAsia"/>
                <w:b/>
                <w:bCs/>
                <w:sz w:val="28"/>
                <w:szCs w:val="28"/>
                <w:bdr w:val="single" w:sz="4" w:space="0" w:color="auto"/>
                <w:shd w:val="clear" w:color="auto" w:fill="FFFFFF" w:themeFill="background1"/>
              </w:rPr>
            </w:rPrChange>
          </w:rPr>
          <w:t>變更</w:t>
        </w:r>
        <w:r w:rsidRPr="00AC3366">
          <w:rPr>
            <w:rFonts w:ascii="Times New Roman" w:eastAsia="標楷體" w:hAnsi="Times New Roman"/>
            <w:b/>
            <w:bCs/>
            <w:sz w:val="28"/>
            <w:szCs w:val="28"/>
            <w:shd w:val="clear" w:color="auto" w:fill="FFFFFF" w:themeFill="background1"/>
            <w:rPrChange w:id="625" w:author="張家明" w:date="2023-11-08T10:08:00Z">
              <w:rPr>
                <w:rFonts w:ascii="Times New Roman" w:eastAsia="標楷體" w:hAnsi="Times New Roman"/>
                <w:b/>
                <w:bCs/>
                <w:sz w:val="28"/>
                <w:szCs w:val="28"/>
                <w:bdr w:val="single" w:sz="4" w:space="0" w:color="auto"/>
                <w:shd w:val="clear" w:color="auto" w:fill="FFFFFF" w:themeFill="background1"/>
              </w:rPr>
            </w:rPrChange>
          </w:rPr>
          <w:t>(</w:t>
        </w:r>
        <w:proofErr w:type="gramStart"/>
        <w:r w:rsidRPr="00AC3366">
          <w:rPr>
            <w:rFonts w:ascii="Times New Roman" w:eastAsia="標楷體" w:hAnsi="Times New Roman" w:hint="eastAsia"/>
            <w:b/>
            <w:bCs/>
            <w:sz w:val="28"/>
            <w:szCs w:val="28"/>
            <w:shd w:val="clear" w:color="auto" w:fill="FFFFFF" w:themeFill="background1"/>
            <w:rPrChange w:id="626" w:author="張家明" w:date="2023-11-08T10:08:00Z">
              <w:rPr>
                <w:rFonts w:ascii="Times New Roman" w:eastAsia="標楷體" w:hAnsi="Times New Roman" w:hint="eastAsia"/>
                <w:b/>
                <w:bCs/>
                <w:sz w:val="28"/>
                <w:szCs w:val="28"/>
                <w:bdr w:val="single" w:sz="4" w:space="0" w:color="auto"/>
                <w:shd w:val="clear" w:color="auto" w:fill="FFFFFF" w:themeFill="background1"/>
              </w:rPr>
            </w:rPrChange>
          </w:rPr>
          <w:t>於出隊</w:t>
        </w:r>
        <w:proofErr w:type="gramEnd"/>
        <w:r w:rsidRPr="00AC3366">
          <w:rPr>
            <w:rFonts w:ascii="Times New Roman" w:eastAsia="標楷體" w:hAnsi="Times New Roman" w:hint="eastAsia"/>
            <w:b/>
            <w:bCs/>
            <w:sz w:val="28"/>
            <w:szCs w:val="28"/>
            <w:shd w:val="clear" w:color="auto" w:fill="FFFFFF" w:themeFill="background1"/>
            <w:rPrChange w:id="627" w:author="張家明" w:date="2023-11-08T10:08:00Z">
              <w:rPr>
                <w:rFonts w:ascii="Times New Roman" w:eastAsia="標楷體" w:hAnsi="Times New Roman" w:hint="eastAsia"/>
                <w:b/>
                <w:bCs/>
                <w:sz w:val="28"/>
                <w:szCs w:val="28"/>
                <w:bdr w:val="single" w:sz="4" w:space="0" w:color="auto"/>
                <w:shd w:val="clear" w:color="auto" w:fill="FFFFFF" w:themeFill="background1"/>
              </w:rPr>
            </w:rPrChange>
          </w:rPr>
          <w:t>前完成線上系統填寫</w:t>
        </w:r>
        <w:r w:rsidRPr="00AC3366">
          <w:rPr>
            <w:rFonts w:ascii="Times New Roman" w:eastAsia="標楷體" w:hAnsi="Times New Roman"/>
            <w:b/>
            <w:bCs/>
            <w:sz w:val="28"/>
            <w:szCs w:val="28"/>
            <w:shd w:val="clear" w:color="auto" w:fill="FFFFFF" w:themeFill="background1"/>
            <w:rPrChange w:id="628" w:author="張家明" w:date="2023-11-08T10:08:00Z">
              <w:rPr>
                <w:rFonts w:ascii="Times New Roman" w:eastAsia="標楷體" w:hAnsi="Times New Roman"/>
                <w:b/>
                <w:bCs/>
                <w:sz w:val="28"/>
                <w:szCs w:val="28"/>
                <w:bdr w:val="single" w:sz="4" w:space="0" w:color="auto"/>
                <w:shd w:val="clear" w:color="auto" w:fill="FFFFFF" w:themeFill="background1"/>
              </w:rPr>
            </w:rPrChange>
          </w:rPr>
          <w:t>)</w:t>
        </w:r>
      </w:ins>
    </w:p>
    <w:tbl>
      <w:tblPr>
        <w:tblStyle w:val="afb"/>
        <w:tblW w:w="5000" w:type="pct"/>
        <w:tblLook w:val="04A0" w:firstRow="1" w:lastRow="0" w:firstColumn="1" w:lastColumn="0" w:noHBand="0" w:noVBand="1"/>
      </w:tblPr>
      <w:tblGrid>
        <w:gridCol w:w="4814"/>
        <w:gridCol w:w="4814"/>
      </w:tblGrid>
      <w:tr w:rsidR="00AC3366" w:rsidRPr="00AC3366" w14:paraId="54DBC675" w14:textId="77777777" w:rsidTr="000C3F6C">
        <w:trPr>
          <w:ins w:id="629" w:author="張家明" w:date="2023-11-08T10:09:00Z"/>
        </w:trPr>
        <w:tc>
          <w:tcPr>
            <w:tcW w:w="2500" w:type="pct"/>
            <w:vAlign w:val="center"/>
          </w:tcPr>
          <w:p w14:paraId="29A1414F" w14:textId="77777777" w:rsidR="006835A7" w:rsidRPr="00AC3366" w:rsidRDefault="006835A7" w:rsidP="000C3F6C">
            <w:pPr>
              <w:rPr>
                <w:ins w:id="630" w:author="張家明" w:date="2023-11-08T10:09:00Z"/>
                <w:shd w:val="clear" w:color="auto" w:fill="FFFFFF" w:themeFill="background1"/>
              </w:rPr>
            </w:pPr>
            <w:ins w:id="631" w:author="張家明" w:date="2023-11-08T10:09:00Z">
              <w:r w:rsidRPr="00AC3366">
                <w:rPr>
                  <w:rFonts w:ascii="Times New Roman" w:eastAsia="標楷體" w:hAnsi="Times New Roman" w:cs="Times New Roman"/>
                  <w:noProof/>
                  <w:sz w:val="28"/>
                  <w:szCs w:val="28"/>
                </w:rPr>
                <w:t>變更前</w:t>
              </w:r>
              <w:r w:rsidRPr="00AC3366">
                <w:rPr>
                  <w:rFonts w:ascii="Times New Roman" w:eastAsia="標楷體" w:hAnsi="Times New Roman" w:cs="Times New Roman"/>
                  <w:noProof/>
                  <w:sz w:val="28"/>
                  <w:szCs w:val="28"/>
                </w:rPr>
                <w:t>(</w:t>
              </w:r>
              <w:r w:rsidRPr="00AC3366">
                <w:rPr>
                  <w:rFonts w:ascii="Times New Roman" w:eastAsia="標楷體" w:hAnsi="Times New Roman" w:cs="Times New Roman"/>
                  <w:noProof/>
                  <w:sz w:val="28"/>
                  <w:szCs w:val="28"/>
                </w:rPr>
                <w:t>系統帶入</w:t>
              </w:r>
              <w:r w:rsidRPr="00AC3366">
                <w:rPr>
                  <w:rFonts w:ascii="Times New Roman" w:eastAsia="標楷體" w:hAnsi="Times New Roman" w:cs="Times New Roman"/>
                  <w:noProof/>
                  <w:sz w:val="28"/>
                  <w:szCs w:val="28"/>
                </w:rPr>
                <w:t>)</w:t>
              </w:r>
            </w:ins>
          </w:p>
        </w:tc>
        <w:tc>
          <w:tcPr>
            <w:tcW w:w="2500" w:type="pct"/>
            <w:vAlign w:val="center"/>
          </w:tcPr>
          <w:p w14:paraId="2A533317" w14:textId="77777777" w:rsidR="006835A7" w:rsidRPr="00AC3366" w:rsidRDefault="006835A7" w:rsidP="000C3F6C">
            <w:pPr>
              <w:rPr>
                <w:ins w:id="632" w:author="張家明" w:date="2023-11-08T10:09:00Z"/>
                <w:shd w:val="clear" w:color="auto" w:fill="FFFFFF" w:themeFill="background1"/>
              </w:rPr>
            </w:pPr>
            <w:ins w:id="633" w:author="張家明" w:date="2023-11-08T10:09:00Z">
              <w:r w:rsidRPr="00AC3366">
                <w:rPr>
                  <w:rFonts w:ascii="Times New Roman" w:eastAsia="標楷體" w:hAnsi="Times New Roman" w:cs="Times New Roman"/>
                  <w:noProof/>
                  <w:sz w:val="28"/>
                  <w:szCs w:val="28"/>
                </w:rPr>
                <w:t>變更後</w:t>
              </w:r>
            </w:ins>
            <w:ins w:id="634" w:author="張家明" w:date="2023-11-08T10:10:00Z">
              <w:r w:rsidRPr="00AC3366">
                <w:rPr>
                  <w:rFonts w:ascii="Times New Roman" w:eastAsia="標楷體" w:hAnsi="Times New Roman" w:cs="Times New Roman" w:hint="eastAsia"/>
                  <w:noProof/>
                  <w:sz w:val="28"/>
                  <w:szCs w:val="28"/>
                </w:rPr>
                <w:t>（僅顯示有變更部分）</w:t>
              </w:r>
            </w:ins>
          </w:p>
        </w:tc>
      </w:tr>
      <w:tr w:rsidR="00AC3366" w:rsidRPr="00AC3366" w14:paraId="6B702FCB" w14:textId="77777777" w:rsidTr="000C3F6C">
        <w:trPr>
          <w:ins w:id="635" w:author="張家明" w:date="2023-11-08T10:09:00Z"/>
        </w:trPr>
        <w:tc>
          <w:tcPr>
            <w:tcW w:w="2500" w:type="pct"/>
          </w:tcPr>
          <w:p w14:paraId="0E594CD3" w14:textId="77777777" w:rsidR="006835A7" w:rsidRPr="00AC3366" w:rsidRDefault="006835A7" w:rsidP="000C3F6C">
            <w:pPr>
              <w:spacing w:line="340" w:lineRule="exact"/>
              <w:ind w:left="1274" w:hangingChars="455" w:hanging="1274"/>
              <w:rPr>
                <w:ins w:id="636" w:author="張家明" w:date="2023-11-08T10:10:00Z"/>
                <w:rFonts w:ascii="Times New Roman" w:eastAsia="標楷體" w:hAnsi="Times New Roman" w:cs="Times New Roman"/>
                <w:noProof/>
                <w:sz w:val="28"/>
                <w:szCs w:val="28"/>
              </w:rPr>
            </w:pPr>
            <w:ins w:id="637" w:author="張家明" w:date="2023-11-08T10:10:00Z">
              <w:r w:rsidRPr="00AC3366">
                <w:rPr>
                  <w:rFonts w:ascii="Times New Roman" w:eastAsia="標楷體" w:hAnsi="Times New Roman" w:cs="Times New Roman"/>
                  <w:noProof/>
                  <w:sz w:val="28"/>
                  <w:szCs w:val="28"/>
                </w:rPr>
                <w:t>受服務單位：</w:t>
              </w:r>
              <w:r w:rsidRPr="00AC3366">
                <w:rPr>
                  <w:rFonts w:ascii="Times New Roman" w:eastAsia="標楷體" w:hAnsi="Times New Roman" w:cs="Times New Roman"/>
                  <w:noProof/>
                  <w:sz w:val="28"/>
                  <w:szCs w:val="28"/>
                </w:rPr>
                <w:t xml:space="preserve">                          </w:t>
              </w:r>
            </w:ins>
          </w:p>
          <w:p w14:paraId="12E4F7B9" w14:textId="77777777" w:rsidR="006835A7" w:rsidRPr="00AC3366" w:rsidRDefault="006835A7" w:rsidP="000C3F6C">
            <w:pPr>
              <w:spacing w:line="340" w:lineRule="exact"/>
              <w:ind w:left="1274" w:hangingChars="455" w:hanging="1274"/>
              <w:rPr>
                <w:ins w:id="638" w:author="張家明" w:date="2023-11-08T10:10:00Z"/>
                <w:rFonts w:ascii="Times New Roman" w:eastAsia="標楷體" w:hAnsi="Times New Roman" w:cs="Times New Roman"/>
                <w:noProof/>
                <w:sz w:val="28"/>
                <w:szCs w:val="28"/>
              </w:rPr>
            </w:pPr>
            <w:ins w:id="639" w:author="張家明" w:date="2023-11-08T10:10:00Z">
              <w:r w:rsidRPr="00AC3366">
                <w:rPr>
                  <w:rFonts w:ascii="Times New Roman" w:eastAsia="標楷體" w:hAnsi="Times New Roman" w:cs="Times New Roman"/>
                  <w:noProof/>
                  <w:sz w:val="28"/>
                  <w:szCs w:val="28"/>
                </w:rPr>
                <w:t>受服務對象：</w:t>
              </w:r>
              <w:r w:rsidRPr="00AC3366">
                <w:rPr>
                  <w:rFonts w:ascii="Times New Roman" w:eastAsia="標楷體" w:hAnsi="Times New Roman" w:cs="Times New Roman"/>
                  <w:noProof/>
                  <w:sz w:val="28"/>
                  <w:szCs w:val="28"/>
                </w:rPr>
                <w:t>□</w:t>
              </w:r>
              <w:r w:rsidRPr="00AC3366">
                <w:rPr>
                  <w:rFonts w:ascii="Times New Roman" w:eastAsia="標楷體" w:hAnsi="Times New Roman" w:cs="Times New Roman"/>
                  <w:noProof/>
                  <w:sz w:val="28"/>
                  <w:szCs w:val="28"/>
                </w:rPr>
                <w:t>新二代</w:t>
              </w:r>
              <w:r w:rsidRPr="00AC3366">
                <w:rPr>
                  <w:rFonts w:ascii="Times New Roman" w:eastAsia="標楷體" w:hAnsi="Times New Roman" w:cs="Times New Roman"/>
                  <w:noProof/>
                  <w:sz w:val="28"/>
                  <w:szCs w:val="28"/>
                </w:rPr>
                <w:t>□</w:t>
              </w:r>
              <w:r w:rsidRPr="00AC3366">
                <w:rPr>
                  <w:rFonts w:ascii="Times New Roman" w:eastAsia="標楷體" w:hAnsi="Times New Roman" w:cs="Times New Roman"/>
                  <w:noProof/>
                  <w:sz w:val="28"/>
                  <w:szCs w:val="28"/>
                </w:rPr>
                <w:t>原住民</w:t>
              </w:r>
            </w:ins>
          </w:p>
          <w:p w14:paraId="7500291A" w14:textId="1B03DF61" w:rsidR="006835A7" w:rsidRPr="00AC3366" w:rsidRDefault="006835A7" w:rsidP="00C73CF4">
            <w:pPr>
              <w:spacing w:line="340" w:lineRule="exact"/>
              <w:ind w:left="1590" w:hangingChars="568" w:hanging="1590"/>
              <w:rPr>
                <w:ins w:id="640" w:author="張家明" w:date="2023-11-08T10:10:00Z"/>
                <w:rFonts w:ascii="Times New Roman" w:eastAsia="標楷體" w:hAnsi="Times New Roman" w:cs="Times New Roman"/>
                <w:noProof/>
                <w:sz w:val="28"/>
                <w:szCs w:val="28"/>
              </w:rPr>
            </w:pPr>
            <w:ins w:id="641" w:author="張家明" w:date="2023-11-08T10:10:00Z">
              <w:r w:rsidRPr="00AC3366">
                <w:rPr>
                  <w:rFonts w:ascii="Times New Roman" w:eastAsia="標楷體" w:hAnsi="Times New Roman" w:cs="Times New Roman"/>
                  <w:noProof/>
                  <w:sz w:val="28"/>
                  <w:szCs w:val="28"/>
                </w:rPr>
                <w:t xml:space="preserve">        </w:t>
              </w:r>
            </w:ins>
            <w:r w:rsidR="00C73CF4">
              <w:rPr>
                <w:rFonts w:ascii="Times New Roman" w:eastAsia="標楷體" w:hAnsi="Times New Roman" w:cs="Times New Roman" w:hint="eastAsia"/>
                <w:noProof/>
                <w:sz w:val="28"/>
                <w:szCs w:val="28"/>
              </w:rPr>
              <w:t xml:space="preserve">  </w:t>
            </w:r>
            <w:ins w:id="642" w:author="張家明" w:date="2023-11-08T10:10:00Z">
              <w:r w:rsidRPr="00AC3366">
                <w:rPr>
                  <w:rFonts w:ascii="Times New Roman" w:eastAsia="標楷體" w:hAnsi="Times New Roman" w:cs="Times New Roman"/>
                  <w:noProof/>
                  <w:sz w:val="28"/>
                  <w:szCs w:val="28"/>
                </w:rPr>
                <w:t xml:space="preserve">  □</w:t>
              </w:r>
              <w:r w:rsidRPr="00AC3366">
                <w:rPr>
                  <w:rFonts w:ascii="Times New Roman" w:eastAsia="標楷體" w:hAnsi="Times New Roman" w:cs="Times New Roman"/>
                  <w:noProof/>
                  <w:sz w:val="28"/>
                  <w:szCs w:val="28"/>
                </w:rPr>
                <w:t>經濟弱勢</w:t>
              </w:r>
              <w:r w:rsidRPr="00AC3366">
                <w:rPr>
                  <w:rFonts w:ascii="Times New Roman" w:eastAsia="標楷體" w:hAnsi="Times New Roman" w:cs="Times New Roman"/>
                  <w:noProof/>
                  <w:sz w:val="28"/>
                  <w:szCs w:val="28"/>
                </w:rPr>
                <w:t>□</w:t>
              </w:r>
              <w:r w:rsidRPr="00AC3366">
                <w:rPr>
                  <w:rFonts w:ascii="Times New Roman" w:eastAsia="標楷體" w:hAnsi="Times New Roman" w:cs="Times New Roman"/>
                  <w:noProof/>
                  <w:sz w:val="28"/>
                  <w:szCs w:val="28"/>
                </w:rPr>
                <w:t>偏遠地區</w:t>
              </w:r>
            </w:ins>
          </w:p>
          <w:p w14:paraId="2235D3CB" w14:textId="72F27205" w:rsidR="006835A7" w:rsidRPr="00AC3366" w:rsidRDefault="006835A7" w:rsidP="000C3F6C">
            <w:pPr>
              <w:spacing w:line="340" w:lineRule="exact"/>
              <w:ind w:left="1274" w:hangingChars="455" w:hanging="1274"/>
              <w:rPr>
                <w:ins w:id="643" w:author="張家明" w:date="2023-11-08T10:10:00Z"/>
                <w:rFonts w:ascii="Times New Roman" w:eastAsia="標楷體" w:hAnsi="Times New Roman" w:cs="Times New Roman"/>
                <w:noProof/>
                <w:sz w:val="28"/>
                <w:szCs w:val="28"/>
              </w:rPr>
            </w:pPr>
            <w:ins w:id="644" w:author="張家明" w:date="2023-11-08T10:10:00Z">
              <w:r w:rsidRPr="00AC3366">
                <w:rPr>
                  <w:rFonts w:ascii="Times New Roman" w:eastAsia="標楷體" w:hAnsi="Times New Roman" w:cs="Times New Roman"/>
                  <w:noProof/>
                  <w:sz w:val="28"/>
                  <w:szCs w:val="28"/>
                </w:rPr>
                <w:t xml:space="preserve">    </w:t>
              </w:r>
            </w:ins>
            <w:r w:rsidR="00C73CF4">
              <w:rPr>
                <w:rFonts w:ascii="Times New Roman" w:eastAsia="標楷體" w:hAnsi="Times New Roman" w:cs="Times New Roman" w:hint="eastAsia"/>
                <w:noProof/>
                <w:sz w:val="28"/>
                <w:szCs w:val="28"/>
              </w:rPr>
              <w:t xml:space="preserve">  </w:t>
            </w:r>
            <w:ins w:id="645" w:author="張家明" w:date="2023-11-08T10:10:00Z">
              <w:r w:rsidRPr="00AC3366">
                <w:rPr>
                  <w:rFonts w:ascii="Times New Roman" w:eastAsia="標楷體" w:hAnsi="Times New Roman" w:cs="Times New Roman"/>
                  <w:noProof/>
                  <w:sz w:val="28"/>
                  <w:szCs w:val="28"/>
                </w:rPr>
                <w:t xml:space="preserve">      □</w:t>
              </w:r>
              <w:r w:rsidRPr="00AC3366">
                <w:rPr>
                  <w:rFonts w:ascii="Times New Roman" w:eastAsia="標楷體" w:hAnsi="Times New Roman" w:cs="Times New Roman"/>
                  <w:noProof/>
                  <w:sz w:val="28"/>
                  <w:szCs w:val="28"/>
                </w:rPr>
                <w:t>偏遠地區學校</w:t>
              </w:r>
            </w:ins>
          </w:p>
          <w:p w14:paraId="060AC447" w14:textId="77777777" w:rsidR="006835A7" w:rsidRPr="00AC3366" w:rsidRDefault="006835A7" w:rsidP="000C3F6C">
            <w:pPr>
              <w:spacing w:line="340" w:lineRule="exact"/>
              <w:ind w:left="1274" w:hangingChars="455" w:hanging="1274"/>
              <w:rPr>
                <w:ins w:id="646" w:author="張家明" w:date="2023-11-08T10:10:00Z"/>
                <w:rFonts w:ascii="Times New Roman" w:eastAsia="標楷體" w:hAnsi="Times New Roman" w:cs="Times New Roman"/>
                <w:noProof/>
                <w:sz w:val="28"/>
                <w:szCs w:val="28"/>
              </w:rPr>
            </w:pPr>
          </w:p>
          <w:p w14:paraId="66188DBD" w14:textId="77777777" w:rsidR="006835A7" w:rsidRPr="00AC3366" w:rsidRDefault="006835A7" w:rsidP="000C3F6C">
            <w:pPr>
              <w:spacing w:line="340" w:lineRule="exact"/>
              <w:ind w:left="1274" w:hangingChars="455" w:hanging="1274"/>
              <w:rPr>
                <w:ins w:id="647" w:author="張家明" w:date="2023-11-08T10:10:00Z"/>
                <w:rFonts w:ascii="Times New Roman" w:eastAsia="標楷體" w:hAnsi="Times New Roman" w:cs="Times New Roman"/>
                <w:noProof/>
                <w:sz w:val="28"/>
                <w:szCs w:val="28"/>
              </w:rPr>
            </w:pPr>
            <w:ins w:id="648" w:author="張家明" w:date="2023-11-08T10:10:00Z">
              <w:r w:rsidRPr="00AC3366">
                <w:rPr>
                  <w:rFonts w:ascii="Times New Roman" w:eastAsia="標楷體" w:hAnsi="Times New Roman" w:cs="Times New Roman"/>
                  <w:noProof/>
                  <w:sz w:val="28"/>
                  <w:szCs w:val="28"/>
                </w:rPr>
                <w:t>服務地點</w:t>
              </w:r>
              <w:r w:rsidRPr="00AC3366">
                <w:rPr>
                  <w:rFonts w:ascii="Times New Roman" w:eastAsia="標楷體" w:hAnsi="Times New Roman" w:cs="Times New Roman"/>
                  <w:noProof/>
                  <w:sz w:val="28"/>
                  <w:szCs w:val="28"/>
                </w:rPr>
                <w:t xml:space="preserve">: </w:t>
              </w:r>
            </w:ins>
          </w:p>
          <w:p w14:paraId="57028378" w14:textId="77777777" w:rsidR="006835A7" w:rsidRPr="00AC3366" w:rsidRDefault="006835A7" w:rsidP="000C3F6C">
            <w:pPr>
              <w:spacing w:line="340" w:lineRule="exact"/>
              <w:rPr>
                <w:ins w:id="649" w:author="張家明" w:date="2023-11-08T10:10:00Z"/>
                <w:rFonts w:ascii="Times New Roman" w:eastAsia="標楷體" w:hAnsi="Times New Roman" w:cs="Times New Roman"/>
                <w:noProof/>
                <w:sz w:val="28"/>
                <w:szCs w:val="28"/>
              </w:rPr>
            </w:pPr>
            <w:ins w:id="650" w:author="張家明" w:date="2023-11-08T10:10:00Z">
              <w:r w:rsidRPr="00AC3366">
                <w:rPr>
                  <w:rFonts w:ascii="Times New Roman" w:eastAsia="標楷體" w:hAnsi="Times New Roman" w:cs="Times New Roman"/>
                  <w:noProof/>
                  <w:sz w:val="28"/>
                  <w:szCs w:val="28"/>
                </w:rPr>
                <w:t>聯絡人姓名及職稱：</w:t>
              </w:r>
            </w:ins>
          </w:p>
          <w:p w14:paraId="167A7D72" w14:textId="77777777" w:rsidR="006835A7" w:rsidRPr="00AC3366" w:rsidRDefault="006835A7" w:rsidP="000C3F6C">
            <w:pPr>
              <w:spacing w:line="340" w:lineRule="exact"/>
              <w:rPr>
                <w:ins w:id="651" w:author="張家明" w:date="2023-11-08T10:10:00Z"/>
                <w:rFonts w:ascii="Times New Roman" w:eastAsia="標楷體" w:hAnsi="Times New Roman" w:cs="Times New Roman"/>
                <w:noProof/>
                <w:sz w:val="28"/>
                <w:szCs w:val="28"/>
              </w:rPr>
            </w:pPr>
            <w:ins w:id="652" w:author="張家明" w:date="2023-11-08T10:10:00Z">
              <w:r w:rsidRPr="00AC3366">
                <w:rPr>
                  <w:rFonts w:ascii="Times New Roman" w:eastAsia="標楷體" w:hAnsi="Times New Roman" w:cs="Times New Roman"/>
                  <w:noProof/>
                  <w:sz w:val="28"/>
                  <w:szCs w:val="28"/>
                </w:rPr>
                <w:t>聯絡電話：</w:t>
              </w:r>
            </w:ins>
          </w:p>
          <w:p w14:paraId="742B32A3" w14:textId="77777777" w:rsidR="006835A7" w:rsidRPr="00AC3366" w:rsidRDefault="006835A7" w:rsidP="000C3F6C">
            <w:pPr>
              <w:rPr>
                <w:ins w:id="653" w:author="張家明" w:date="2023-11-08T10:09:00Z"/>
                <w:shd w:val="clear" w:color="auto" w:fill="FFFFFF" w:themeFill="background1"/>
              </w:rPr>
            </w:pPr>
            <w:ins w:id="654" w:author="張家明" w:date="2023-11-08T10:10:00Z">
              <w:r w:rsidRPr="00AC3366">
                <w:rPr>
                  <w:rFonts w:ascii="Times New Roman" w:eastAsia="標楷體" w:hAnsi="Times New Roman" w:cs="Times New Roman"/>
                  <w:noProof/>
                  <w:sz w:val="28"/>
                  <w:szCs w:val="28"/>
                </w:rPr>
                <w:t>預估服務人數：</w:t>
              </w:r>
              <w:r w:rsidRPr="00AC3366">
                <w:rPr>
                  <w:rFonts w:ascii="Times New Roman" w:eastAsia="標楷體" w:hAnsi="Times New Roman" w:cs="Times New Roman"/>
                  <w:noProof/>
                  <w:sz w:val="28"/>
                  <w:szCs w:val="28"/>
                </w:rPr>
                <w:t xml:space="preserve">                </w:t>
              </w:r>
            </w:ins>
          </w:p>
        </w:tc>
        <w:tc>
          <w:tcPr>
            <w:tcW w:w="2500" w:type="pct"/>
          </w:tcPr>
          <w:p w14:paraId="38428835" w14:textId="77777777" w:rsidR="006835A7" w:rsidRPr="00AC3366" w:rsidRDefault="006835A7" w:rsidP="000C3F6C">
            <w:pPr>
              <w:rPr>
                <w:ins w:id="655" w:author="張家明" w:date="2023-11-08T10:09:00Z"/>
                <w:shd w:val="clear" w:color="auto" w:fill="FFFFFF" w:themeFill="background1"/>
              </w:rPr>
            </w:pPr>
          </w:p>
        </w:tc>
      </w:tr>
    </w:tbl>
    <w:p w14:paraId="49E67715" w14:textId="77777777" w:rsidR="006835A7" w:rsidRPr="00AC3366" w:rsidRDefault="006835A7" w:rsidP="006835A7">
      <w:pPr>
        <w:rPr>
          <w:ins w:id="656" w:author="張家明" w:date="2023-11-08T10:09:00Z"/>
          <w:shd w:val="clear" w:color="auto" w:fill="FFFFFF" w:themeFill="background1"/>
        </w:rPr>
      </w:pPr>
    </w:p>
    <w:p w14:paraId="29732FAE" w14:textId="77777777" w:rsidR="006835A7" w:rsidRPr="00AC3366" w:rsidRDefault="006835A7" w:rsidP="006835A7">
      <w:pPr>
        <w:rPr>
          <w:ins w:id="657" w:author="張家明" w:date="2023-11-08T10:11:00Z"/>
          <w:rFonts w:ascii="Times New Roman" w:eastAsia="標楷體" w:hAnsi="Times New Roman"/>
          <w:b/>
          <w:bCs/>
          <w:sz w:val="28"/>
          <w:szCs w:val="28"/>
          <w:shd w:val="clear" w:color="auto" w:fill="FFFFFF" w:themeFill="background1"/>
        </w:rPr>
      </w:pPr>
      <w:ins w:id="658" w:author="張家明" w:date="2023-11-08T10:11:00Z">
        <w:r w:rsidRPr="00AC3366">
          <w:rPr>
            <w:rFonts w:ascii="Times New Roman" w:eastAsia="標楷體" w:hAnsi="Times New Roman" w:hint="eastAsia"/>
            <w:b/>
            <w:bCs/>
            <w:sz w:val="28"/>
            <w:szCs w:val="28"/>
            <w:shd w:val="clear" w:color="auto" w:fill="FFFFFF" w:themeFill="background1"/>
          </w:rPr>
          <w:t>附件</w:t>
        </w:r>
        <w:r w:rsidRPr="00AC3366">
          <w:rPr>
            <w:rFonts w:ascii="Times New Roman" w:eastAsia="標楷體" w:hAnsi="Times New Roman" w:hint="eastAsia"/>
            <w:b/>
            <w:bCs/>
            <w:sz w:val="28"/>
            <w:szCs w:val="28"/>
            <w:shd w:val="clear" w:color="auto" w:fill="FFFFFF" w:themeFill="background1"/>
          </w:rPr>
          <w:t>6</w:t>
        </w:r>
        <w:r w:rsidRPr="00AC3366">
          <w:rPr>
            <w:rFonts w:ascii="Times New Roman" w:eastAsia="標楷體" w:hAnsi="Times New Roman"/>
            <w:b/>
            <w:bCs/>
            <w:sz w:val="28"/>
            <w:szCs w:val="28"/>
            <w:shd w:val="clear" w:color="auto" w:fill="FFFFFF" w:themeFill="background1"/>
          </w:rPr>
          <w:t>-2</w:t>
        </w:r>
        <w:r w:rsidRPr="00AC3366">
          <w:rPr>
            <w:rFonts w:ascii="Times New Roman" w:eastAsia="標楷體" w:hAnsi="Times New Roman" w:hint="eastAsia"/>
            <w:b/>
            <w:bCs/>
            <w:sz w:val="28"/>
            <w:szCs w:val="28"/>
            <w:shd w:val="clear" w:color="auto" w:fill="FFFFFF" w:themeFill="background1"/>
          </w:rPr>
          <w:t>：服務時間變更</w:t>
        </w:r>
        <w:r w:rsidRPr="00AC3366">
          <w:rPr>
            <w:rFonts w:ascii="Times New Roman" w:eastAsia="標楷體" w:hAnsi="Times New Roman" w:hint="eastAsia"/>
            <w:b/>
            <w:bCs/>
            <w:sz w:val="28"/>
            <w:szCs w:val="28"/>
            <w:shd w:val="clear" w:color="auto" w:fill="FFFFFF" w:themeFill="background1"/>
          </w:rPr>
          <w:t>(</w:t>
        </w:r>
        <w:proofErr w:type="gramStart"/>
        <w:r w:rsidRPr="00AC3366">
          <w:rPr>
            <w:rFonts w:ascii="Times New Roman" w:eastAsia="標楷體" w:hAnsi="Times New Roman" w:hint="eastAsia"/>
            <w:b/>
            <w:bCs/>
            <w:sz w:val="28"/>
            <w:szCs w:val="28"/>
            <w:shd w:val="clear" w:color="auto" w:fill="FFFFFF" w:themeFill="background1"/>
          </w:rPr>
          <w:t>於出隊</w:t>
        </w:r>
        <w:proofErr w:type="gramEnd"/>
        <w:r w:rsidRPr="00AC3366">
          <w:rPr>
            <w:rFonts w:ascii="Times New Roman" w:eastAsia="標楷體" w:hAnsi="Times New Roman" w:hint="eastAsia"/>
            <w:b/>
            <w:bCs/>
            <w:sz w:val="28"/>
            <w:szCs w:val="28"/>
            <w:shd w:val="clear" w:color="auto" w:fill="FFFFFF" w:themeFill="background1"/>
          </w:rPr>
          <w:t>前完成線上系統填寫</w:t>
        </w:r>
        <w:r w:rsidRPr="00AC3366">
          <w:rPr>
            <w:rFonts w:ascii="Times New Roman" w:eastAsia="標楷體" w:hAnsi="Times New Roman" w:hint="eastAsia"/>
            <w:b/>
            <w:bCs/>
            <w:sz w:val="28"/>
            <w:szCs w:val="28"/>
            <w:shd w:val="clear" w:color="auto" w:fill="FFFFFF" w:themeFill="background1"/>
          </w:rPr>
          <w:t>)</w:t>
        </w:r>
      </w:ins>
    </w:p>
    <w:tbl>
      <w:tblPr>
        <w:tblStyle w:val="afb"/>
        <w:tblW w:w="5000" w:type="pct"/>
        <w:tblLook w:val="04A0" w:firstRow="1" w:lastRow="0" w:firstColumn="1" w:lastColumn="0" w:noHBand="0" w:noVBand="1"/>
      </w:tblPr>
      <w:tblGrid>
        <w:gridCol w:w="4814"/>
        <w:gridCol w:w="4814"/>
      </w:tblGrid>
      <w:tr w:rsidR="00AC3366" w:rsidRPr="00AC3366" w14:paraId="211602BF" w14:textId="77777777" w:rsidTr="000C3F6C">
        <w:trPr>
          <w:ins w:id="659" w:author="張家明" w:date="2023-11-08T10:11:00Z"/>
        </w:trPr>
        <w:tc>
          <w:tcPr>
            <w:tcW w:w="2500" w:type="pct"/>
            <w:vAlign w:val="center"/>
          </w:tcPr>
          <w:p w14:paraId="42F8F1E3" w14:textId="77777777" w:rsidR="006835A7" w:rsidRPr="00AC3366" w:rsidRDefault="006835A7" w:rsidP="000C3F6C">
            <w:pPr>
              <w:rPr>
                <w:ins w:id="660" w:author="張家明" w:date="2023-11-08T10:11:00Z"/>
                <w:shd w:val="clear" w:color="auto" w:fill="FFFFFF" w:themeFill="background1"/>
              </w:rPr>
            </w:pPr>
            <w:ins w:id="661" w:author="張家明" w:date="2023-11-08T10:11:00Z">
              <w:r w:rsidRPr="00AC3366">
                <w:rPr>
                  <w:rFonts w:ascii="Times New Roman" w:eastAsia="標楷體" w:hAnsi="Times New Roman" w:cs="Times New Roman"/>
                  <w:noProof/>
                  <w:sz w:val="28"/>
                  <w:szCs w:val="28"/>
                </w:rPr>
                <w:t>變更前</w:t>
              </w:r>
              <w:r w:rsidRPr="00AC3366">
                <w:rPr>
                  <w:rFonts w:ascii="Times New Roman" w:eastAsia="標楷體" w:hAnsi="Times New Roman" w:cs="Times New Roman"/>
                  <w:noProof/>
                  <w:sz w:val="28"/>
                  <w:szCs w:val="28"/>
                </w:rPr>
                <w:t>(</w:t>
              </w:r>
              <w:r w:rsidRPr="00AC3366">
                <w:rPr>
                  <w:rFonts w:ascii="Times New Roman" w:eastAsia="標楷體" w:hAnsi="Times New Roman" w:cs="Times New Roman"/>
                  <w:noProof/>
                  <w:sz w:val="28"/>
                  <w:szCs w:val="28"/>
                </w:rPr>
                <w:t>系統帶入</w:t>
              </w:r>
              <w:r w:rsidRPr="00AC3366">
                <w:rPr>
                  <w:rFonts w:ascii="Times New Roman" w:eastAsia="標楷體" w:hAnsi="Times New Roman" w:cs="Times New Roman"/>
                  <w:noProof/>
                  <w:sz w:val="28"/>
                  <w:szCs w:val="28"/>
                </w:rPr>
                <w:t>)</w:t>
              </w:r>
            </w:ins>
          </w:p>
        </w:tc>
        <w:tc>
          <w:tcPr>
            <w:tcW w:w="2500" w:type="pct"/>
            <w:vAlign w:val="center"/>
          </w:tcPr>
          <w:p w14:paraId="63647CD6" w14:textId="77777777" w:rsidR="006835A7" w:rsidRPr="00AC3366" w:rsidRDefault="006835A7" w:rsidP="000C3F6C">
            <w:pPr>
              <w:rPr>
                <w:ins w:id="662" w:author="張家明" w:date="2023-11-08T10:11:00Z"/>
                <w:shd w:val="clear" w:color="auto" w:fill="FFFFFF" w:themeFill="background1"/>
              </w:rPr>
            </w:pPr>
            <w:ins w:id="663" w:author="張家明" w:date="2023-11-08T10:11:00Z">
              <w:r w:rsidRPr="00AC3366">
                <w:rPr>
                  <w:rFonts w:ascii="Times New Roman" w:eastAsia="標楷體" w:hAnsi="Times New Roman" w:cs="Times New Roman"/>
                  <w:noProof/>
                  <w:sz w:val="28"/>
                  <w:szCs w:val="28"/>
                </w:rPr>
                <w:t>變更後</w:t>
              </w:r>
              <w:r w:rsidRPr="00AC3366">
                <w:rPr>
                  <w:rFonts w:ascii="Times New Roman" w:eastAsia="標楷體" w:hAnsi="Times New Roman" w:cs="Times New Roman" w:hint="eastAsia"/>
                  <w:noProof/>
                  <w:sz w:val="28"/>
                  <w:szCs w:val="28"/>
                </w:rPr>
                <w:t>（僅顯示有變更部分）</w:t>
              </w:r>
            </w:ins>
          </w:p>
        </w:tc>
      </w:tr>
      <w:tr w:rsidR="006835A7" w:rsidRPr="00AC3366" w14:paraId="1C4127BA" w14:textId="77777777" w:rsidTr="000C3F6C">
        <w:trPr>
          <w:ins w:id="664" w:author="張家明" w:date="2023-11-08T10:11:00Z"/>
        </w:trPr>
        <w:tc>
          <w:tcPr>
            <w:tcW w:w="2500" w:type="pct"/>
          </w:tcPr>
          <w:p w14:paraId="64742D87" w14:textId="77777777" w:rsidR="006835A7" w:rsidRPr="00AC3366" w:rsidRDefault="006835A7" w:rsidP="000C3F6C">
            <w:pPr>
              <w:rPr>
                <w:ins w:id="665" w:author="張家明" w:date="2023-11-08T10:11:00Z"/>
                <w:shd w:val="clear" w:color="auto" w:fill="FFFFFF" w:themeFill="background1"/>
              </w:rPr>
            </w:pPr>
            <w:ins w:id="666" w:author="張家明" w:date="2023-11-08T10:11:00Z">
              <w:r w:rsidRPr="00AC3366">
                <w:rPr>
                  <w:rFonts w:ascii="Times New Roman" w:eastAsia="標楷體" w:hAnsi="Times New Roman" w:cs="Times New Roman"/>
                  <w:kern w:val="0"/>
                  <w:sz w:val="28"/>
                  <w:szCs w:val="28"/>
                </w:rPr>
                <w:t>自民國</w:t>
              </w:r>
              <w:r w:rsidRPr="00AC3366">
                <w:rPr>
                  <w:rFonts w:ascii="Times New Roman" w:eastAsia="標楷體" w:hAnsi="Times New Roman" w:cs="Times New Roman"/>
                  <w:kern w:val="0"/>
                  <w:sz w:val="28"/>
                  <w:szCs w:val="28"/>
                </w:rPr>
                <w:t xml:space="preserve">  </w:t>
              </w:r>
              <w:r w:rsidRPr="00AC3366">
                <w:rPr>
                  <w:rFonts w:ascii="Times New Roman" w:eastAsia="標楷體" w:hAnsi="Times New Roman" w:cs="Times New Roman"/>
                  <w:kern w:val="0"/>
                  <w:sz w:val="28"/>
                  <w:szCs w:val="28"/>
                </w:rPr>
                <w:t>年　月　日至</w:t>
              </w:r>
              <w:r w:rsidRPr="00AC3366">
                <w:rPr>
                  <w:rFonts w:ascii="Times New Roman" w:eastAsia="標楷體" w:hAnsi="Times New Roman" w:cs="Times New Roman"/>
                  <w:kern w:val="0"/>
                  <w:sz w:val="28"/>
                  <w:szCs w:val="28"/>
                </w:rPr>
                <w:t xml:space="preserve">  </w:t>
              </w:r>
              <w:r w:rsidRPr="00AC3366">
                <w:rPr>
                  <w:rFonts w:ascii="Times New Roman" w:eastAsia="標楷體" w:hAnsi="Times New Roman" w:cs="Times New Roman"/>
                  <w:kern w:val="0"/>
                  <w:sz w:val="28"/>
                  <w:szCs w:val="28"/>
                </w:rPr>
                <w:t>年　月</w:t>
              </w:r>
              <w:r w:rsidRPr="00AC3366">
                <w:rPr>
                  <w:rFonts w:ascii="Times New Roman" w:eastAsia="標楷體" w:hAnsi="Times New Roman" w:cs="Times New Roman"/>
                  <w:kern w:val="0"/>
                  <w:sz w:val="28"/>
                  <w:szCs w:val="28"/>
                </w:rPr>
                <w:t xml:space="preserve"> </w:t>
              </w:r>
              <w:r w:rsidRPr="00AC3366">
                <w:rPr>
                  <w:rFonts w:ascii="Times New Roman" w:eastAsia="標楷體" w:hAnsi="Times New Roman" w:cs="Times New Roman"/>
                  <w:kern w:val="0"/>
                  <w:sz w:val="28"/>
                  <w:szCs w:val="28"/>
                </w:rPr>
                <w:t>日</w:t>
              </w:r>
              <w:r w:rsidRPr="00AC3366">
                <w:rPr>
                  <w:rFonts w:ascii="Times New Roman" w:eastAsia="標楷體" w:hAnsi="Times New Roman" w:cs="Times New Roman"/>
                  <w:noProof/>
                  <w:sz w:val="28"/>
                  <w:szCs w:val="28"/>
                </w:rPr>
                <w:t>，共計</w:t>
              </w:r>
              <w:r w:rsidRPr="00AC3366">
                <w:rPr>
                  <w:rFonts w:ascii="Times New Roman" w:eastAsia="標楷體" w:hAnsi="Times New Roman" w:cs="Times New Roman"/>
                  <w:noProof/>
                  <w:sz w:val="28"/>
                  <w:szCs w:val="28"/>
                </w:rPr>
                <w:t xml:space="preserve">   </w:t>
              </w:r>
              <w:r w:rsidRPr="00AC3366">
                <w:rPr>
                  <w:rFonts w:ascii="Times New Roman" w:eastAsia="標楷體" w:hAnsi="Times New Roman" w:cs="Times New Roman"/>
                  <w:noProof/>
                  <w:sz w:val="28"/>
                  <w:szCs w:val="28"/>
                </w:rPr>
                <w:t>小時</w:t>
              </w:r>
            </w:ins>
          </w:p>
        </w:tc>
        <w:tc>
          <w:tcPr>
            <w:tcW w:w="2500" w:type="pct"/>
          </w:tcPr>
          <w:p w14:paraId="58039392" w14:textId="77777777" w:rsidR="006835A7" w:rsidRPr="00AC3366" w:rsidRDefault="006835A7" w:rsidP="000C3F6C">
            <w:pPr>
              <w:rPr>
                <w:ins w:id="667" w:author="張家明" w:date="2023-11-08T10:11:00Z"/>
                <w:shd w:val="clear" w:color="auto" w:fill="FFFFFF" w:themeFill="background1"/>
              </w:rPr>
            </w:pPr>
            <w:ins w:id="668" w:author="張家明" w:date="2023-11-08T10:11:00Z">
              <w:r w:rsidRPr="00AC3366">
                <w:rPr>
                  <w:rFonts w:ascii="Times New Roman" w:eastAsia="標楷體" w:hAnsi="Times New Roman" w:cs="Times New Roman"/>
                  <w:kern w:val="0"/>
                  <w:sz w:val="28"/>
                  <w:szCs w:val="28"/>
                </w:rPr>
                <w:t>自民國</w:t>
              </w:r>
              <w:r w:rsidRPr="00AC3366">
                <w:rPr>
                  <w:rFonts w:ascii="Times New Roman" w:eastAsia="標楷體" w:hAnsi="Times New Roman" w:cs="Times New Roman"/>
                  <w:kern w:val="0"/>
                  <w:sz w:val="28"/>
                  <w:szCs w:val="28"/>
                </w:rPr>
                <w:t xml:space="preserve">  </w:t>
              </w:r>
              <w:r w:rsidRPr="00AC3366">
                <w:rPr>
                  <w:rFonts w:ascii="Times New Roman" w:eastAsia="標楷體" w:hAnsi="Times New Roman" w:cs="Times New Roman"/>
                  <w:kern w:val="0"/>
                  <w:sz w:val="28"/>
                  <w:szCs w:val="28"/>
                </w:rPr>
                <w:t>年　月　日至</w:t>
              </w:r>
              <w:r w:rsidRPr="00AC3366">
                <w:rPr>
                  <w:rFonts w:ascii="Times New Roman" w:eastAsia="標楷體" w:hAnsi="Times New Roman" w:cs="Times New Roman"/>
                  <w:kern w:val="0"/>
                  <w:sz w:val="28"/>
                  <w:szCs w:val="28"/>
                </w:rPr>
                <w:t xml:space="preserve"> </w:t>
              </w:r>
              <w:r w:rsidRPr="00AC3366">
                <w:rPr>
                  <w:rFonts w:ascii="Times New Roman" w:eastAsia="標楷體" w:hAnsi="Times New Roman" w:cs="Times New Roman"/>
                  <w:kern w:val="0"/>
                  <w:sz w:val="28"/>
                  <w:szCs w:val="28"/>
                </w:rPr>
                <w:t>年　月</w:t>
              </w:r>
              <w:r w:rsidRPr="00AC3366">
                <w:rPr>
                  <w:rFonts w:ascii="Times New Roman" w:eastAsia="標楷體" w:hAnsi="Times New Roman" w:cs="Times New Roman"/>
                  <w:kern w:val="0"/>
                  <w:sz w:val="28"/>
                  <w:szCs w:val="28"/>
                </w:rPr>
                <w:t xml:space="preserve">  </w:t>
              </w:r>
              <w:r w:rsidRPr="00AC3366">
                <w:rPr>
                  <w:rFonts w:ascii="Times New Roman" w:eastAsia="標楷體" w:hAnsi="Times New Roman" w:cs="Times New Roman"/>
                  <w:kern w:val="0"/>
                  <w:sz w:val="28"/>
                  <w:szCs w:val="28"/>
                </w:rPr>
                <w:t>日</w:t>
              </w:r>
              <w:r w:rsidRPr="00AC3366">
                <w:rPr>
                  <w:rFonts w:ascii="Times New Roman" w:eastAsia="標楷體" w:hAnsi="Times New Roman" w:cs="Times New Roman"/>
                  <w:noProof/>
                  <w:sz w:val="28"/>
                  <w:szCs w:val="28"/>
                </w:rPr>
                <w:t>，共計</w:t>
              </w:r>
              <w:r w:rsidRPr="00AC3366">
                <w:rPr>
                  <w:rFonts w:ascii="Times New Roman" w:eastAsia="標楷體" w:hAnsi="Times New Roman" w:cs="Times New Roman"/>
                  <w:noProof/>
                  <w:sz w:val="28"/>
                  <w:szCs w:val="28"/>
                </w:rPr>
                <w:t xml:space="preserve">   </w:t>
              </w:r>
              <w:r w:rsidRPr="00AC3366">
                <w:rPr>
                  <w:rFonts w:ascii="Times New Roman" w:eastAsia="標楷體" w:hAnsi="Times New Roman" w:cs="Times New Roman"/>
                  <w:noProof/>
                  <w:sz w:val="28"/>
                  <w:szCs w:val="28"/>
                </w:rPr>
                <w:t>小時</w:t>
              </w:r>
            </w:ins>
          </w:p>
        </w:tc>
      </w:tr>
    </w:tbl>
    <w:p w14:paraId="0A9DBC54" w14:textId="77777777" w:rsidR="006835A7" w:rsidRPr="00AC3366" w:rsidRDefault="006835A7" w:rsidP="006835A7">
      <w:pPr>
        <w:rPr>
          <w:ins w:id="669" w:author="張家明" w:date="2023-11-08T10:11:00Z"/>
          <w:shd w:val="clear" w:color="auto" w:fill="FFFFFF" w:themeFill="background1"/>
        </w:rPr>
      </w:pPr>
    </w:p>
    <w:p w14:paraId="604E8701" w14:textId="77777777" w:rsidR="006835A7" w:rsidRPr="00AC3366" w:rsidRDefault="006835A7" w:rsidP="006835A7">
      <w:pPr>
        <w:rPr>
          <w:ins w:id="670" w:author="張家明" w:date="2023-11-08T10:11:00Z"/>
          <w:rFonts w:ascii="Times New Roman" w:eastAsia="標楷體" w:hAnsi="Times New Roman"/>
          <w:b/>
          <w:bCs/>
          <w:sz w:val="28"/>
          <w:szCs w:val="28"/>
          <w:shd w:val="clear" w:color="auto" w:fill="FFFFFF" w:themeFill="background1"/>
        </w:rPr>
      </w:pPr>
      <w:ins w:id="671" w:author="張家明" w:date="2023-11-08T10:11:00Z">
        <w:r w:rsidRPr="00AC3366">
          <w:rPr>
            <w:rFonts w:ascii="Times New Roman" w:eastAsia="標楷體" w:hAnsi="Times New Roman" w:hint="eastAsia"/>
            <w:b/>
            <w:bCs/>
            <w:sz w:val="28"/>
            <w:szCs w:val="28"/>
            <w:shd w:val="clear" w:color="auto" w:fill="FFFFFF" w:themeFill="background1"/>
          </w:rPr>
          <w:t>附件</w:t>
        </w:r>
        <w:r w:rsidRPr="00AC3366">
          <w:rPr>
            <w:rFonts w:ascii="Times New Roman" w:eastAsia="標楷體" w:hAnsi="Times New Roman" w:hint="eastAsia"/>
            <w:b/>
            <w:bCs/>
            <w:sz w:val="28"/>
            <w:szCs w:val="28"/>
            <w:shd w:val="clear" w:color="auto" w:fill="FFFFFF" w:themeFill="background1"/>
          </w:rPr>
          <w:t>6</w:t>
        </w:r>
        <w:r w:rsidRPr="00AC3366">
          <w:rPr>
            <w:rFonts w:ascii="Times New Roman" w:eastAsia="標楷體" w:hAnsi="Times New Roman"/>
            <w:b/>
            <w:bCs/>
            <w:sz w:val="28"/>
            <w:szCs w:val="28"/>
            <w:shd w:val="clear" w:color="auto" w:fill="FFFFFF" w:themeFill="background1"/>
          </w:rPr>
          <w:t>-3</w:t>
        </w:r>
        <w:r w:rsidRPr="00AC3366">
          <w:rPr>
            <w:rFonts w:ascii="Times New Roman" w:eastAsia="標楷體" w:hAnsi="Times New Roman" w:hint="eastAsia"/>
            <w:b/>
            <w:bCs/>
            <w:sz w:val="28"/>
            <w:szCs w:val="28"/>
            <w:shd w:val="clear" w:color="auto" w:fill="FFFFFF" w:themeFill="background1"/>
          </w:rPr>
          <w:t>：服務內容變更</w:t>
        </w:r>
        <w:r w:rsidRPr="00AC3366">
          <w:rPr>
            <w:rFonts w:ascii="Times New Roman" w:eastAsia="標楷體" w:hAnsi="Times New Roman" w:hint="eastAsia"/>
            <w:b/>
            <w:bCs/>
            <w:sz w:val="28"/>
            <w:szCs w:val="28"/>
            <w:shd w:val="clear" w:color="auto" w:fill="FFFFFF" w:themeFill="background1"/>
          </w:rPr>
          <w:t>(</w:t>
        </w:r>
        <w:proofErr w:type="gramStart"/>
        <w:r w:rsidRPr="00AC3366">
          <w:rPr>
            <w:rFonts w:ascii="Times New Roman" w:eastAsia="標楷體" w:hAnsi="Times New Roman" w:hint="eastAsia"/>
            <w:b/>
            <w:bCs/>
            <w:sz w:val="28"/>
            <w:szCs w:val="28"/>
            <w:shd w:val="clear" w:color="auto" w:fill="FFFFFF" w:themeFill="background1"/>
          </w:rPr>
          <w:t>於出隊</w:t>
        </w:r>
        <w:proofErr w:type="gramEnd"/>
        <w:r w:rsidRPr="00AC3366">
          <w:rPr>
            <w:rFonts w:ascii="Times New Roman" w:eastAsia="標楷體" w:hAnsi="Times New Roman" w:hint="eastAsia"/>
            <w:b/>
            <w:bCs/>
            <w:sz w:val="28"/>
            <w:szCs w:val="28"/>
            <w:shd w:val="clear" w:color="auto" w:fill="FFFFFF" w:themeFill="background1"/>
          </w:rPr>
          <w:t>前完成線上系統填寫</w:t>
        </w:r>
        <w:r w:rsidRPr="00AC3366">
          <w:rPr>
            <w:rFonts w:ascii="Times New Roman" w:eastAsia="標楷體" w:hAnsi="Times New Roman" w:hint="eastAsia"/>
            <w:b/>
            <w:bCs/>
            <w:sz w:val="28"/>
            <w:szCs w:val="28"/>
            <w:shd w:val="clear" w:color="auto" w:fill="FFFFFF" w:themeFill="background1"/>
          </w:rPr>
          <w:t>)</w:t>
        </w:r>
      </w:ins>
    </w:p>
    <w:tbl>
      <w:tblPr>
        <w:tblStyle w:val="afb"/>
        <w:tblW w:w="5000" w:type="pct"/>
        <w:tblLook w:val="04A0" w:firstRow="1" w:lastRow="0" w:firstColumn="1" w:lastColumn="0" w:noHBand="0" w:noVBand="1"/>
      </w:tblPr>
      <w:tblGrid>
        <w:gridCol w:w="4814"/>
        <w:gridCol w:w="4814"/>
      </w:tblGrid>
      <w:tr w:rsidR="00AC3366" w:rsidRPr="00AC3366" w14:paraId="119FF103" w14:textId="77777777" w:rsidTr="000C3F6C">
        <w:trPr>
          <w:ins w:id="672" w:author="張家明" w:date="2023-11-08T10:11:00Z"/>
        </w:trPr>
        <w:tc>
          <w:tcPr>
            <w:tcW w:w="2500" w:type="pct"/>
            <w:vAlign w:val="center"/>
          </w:tcPr>
          <w:p w14:paraId="3F9E1CD0" w14:textId="77777777" w:rsidR="006835A7" w:rsidRPr="00AC3366" w:rsidRDefault="006835A7" w:rsidP="000C3F6C">
            <w:pPr>
              <w:rPr>
                <w:ins w:id="673" w:author="張家明" w:date="2023-11-08T10:11:00Z"/>
                <w:shd w:val="clear" w:color="auto" w:fill="FFFFFF" w:themeFill="background1"/>
              </w:rPr>
            </w:pPr>
            <w:ins w:id="674" w:author="張家明" w:date="2023-11-08T10:11:00Z">
              <w:r w:rsidRPr="00AC3366">
                <w:rPr>
                  <w:rFonts w:ascii="Times New Roman" w:eastAsia="標楷體" w:hAnsi="Times New Roman" w:cs="Times New Roman"/>
                  <w:noProof/>
                  <w:sz w:val="28"/>
                  <w:szCs w:val="28"/>
                </w:rPr>
                <w:t>變更前</w:t>
              </w:r>
              <w:r w:rsidRPr="00AC3366">
                <w:rPr>
                  <w:rFonts w:ascii="Times New Roman" w:eastAsia="標楷體" w:hAnsi="Times New Roman" w:cs="Times New Roman"/>
                  <w:noProof/>
                  <w:sz w:val="28"/>
                  <w:szCs w:val="28"/>
                </w:rPr>
                <w:t>(</w:t>
              </w:r>
              <w:r w:rsidRPr="00AC3366">
                <w:rPr>
                  <w:rFonts w:ascii="Times New Roman" w:eastAsia="標楷體" w:hAnsi="Times New Roman" w:cs="Times New Roman"/>
                  <w:noProof/>
                  <w:sz w:val="28"/>
                  <w:szCs w:val="28"/>
                </w:rPr>
                <w:t>系統帶入</w:t>
              </w:r>
              <w:r w:rsidRPr="00AC3366">
                <w:rPr>
                  <w:rFonts w:ascii="Times New Roman" w:eastAsia="標楷體" w:hAnsi="Times New Roman" w:cs="Times New Roman"/>
                  <w:noProof/>
                  <w:sz w:val="28"/>
                  <w:szCs w:val="28"/>
                </w:rPr>
                <w:t>)</w:t>
              </w:r>
            </w:ins>
          </w:p>
        </w:tc>
        <w:tc>
          <w:tcPr>
            <w:tcW w:w="2500" w:type="pct"/>
            <w:vAlign w:val="center"/>
          </w:tcPr>
          <w:p w14:paraId="2FC41D2C" w14:textId="77777777" w:rsidR="006835A7" w:rsidRPr="00AC3366" w:rsidRDefault="006835A7" w:rsidP="000C3F6C">
            <w:pPr>
              <w:rPr>
                <w:ins w:id="675" w:author="張家明" w:date="2023-11-08T10:11:00Z"/>
                <w:shd w:val="clear" w:color="auto" w:fill="FFFFFF" w:themeFill="background1"/>
              </w:rPr>
            </w:pPr>
            <w:ins w:id="676" w:author="張家明" w:date="2023-11-08T10:11:00Z">
              <w:r w:rsidRPr="00AC3366">
                <w:rPr>
                  <w:rFonts w:ascii="Times New Roman" w:eastAsia="標楷體" w:hAnsi="Times New Roman" w:cs="Times New Roman"/>
                  <w:noProof/>
                  <w:sz w:val="28"/>
                  <w:szCs w:val="28"/>
                </w:rPr>
                <w:t>變更後</w:t>
              </w:r>
              <w:r w:rsidRPr="00AC3366">
                <w:rPr>
                  <w:rFonts w:ascii="Times New Roman" w:eastAsia="標楷體" w:hAnsi="Times New Roman" w:cs="Times New Roman" w:hint="eastAsia"/>
                  <w:noProof/>
                  <w:sz w:val="28"/>
                  <w:szCs w:val="28"/>
                </w:rPr>
                <w:t>（僅顯示有變更部分）</w:t>
              </w:r>
            </w:ins>
          </w:p>
        </w:tc>
      </w:tr>
      <w:tr w:rsidR="006835A7" w:rsidRPr="00AC3366" w14:paraId="1A1DEF29" w14:textId="77777777" w:rsidTr="000C3F6C">
        <w:trPr>
          <w:ins w:id="677" w:author="張家明" w:date="2023-11-08T10:11:00Z"/>
        </w:trPr>
        <w:tc>
          <w:tcPr>
            <w:tcW w:w="2500" w:type="pct"/>
          </w:tcPr>
          <w:p w14:paraId="3FEDB344" w14:textId="77777777" w:rsidR="006835A7" w:rsidRPr="00AC3366" w:rsidRDefault="006835A7" w:rsidP="000C3F6C">
            <w:pPr>
              <w:rPr>
                <w:ins w:id="678" w:author="張家明" w:date="2023-11-08T10:11:00Z"/>
                <w:shd w:val="clear" w:color="auto" w:fill="FFFFFF" w:themeFill="background1"/>
              </w:rPr>
            </w:pPr>
            <w:ins w:id="679" w:author="張家明" w:date="2023-11-08T10:12:00Z">
              <w:r w:rsidRPr="00AC3366">
                <w:rPr>
                  <w:rStyle w:val="afa"/>
                  <w:rFonts w:ascii="Times New Roman" w:eastAsia="標楷體" w:hAnsi="Times New Roman" w:cs="Times New Roman"/>
                  <w:i w:val="0"/>
                  <w:color w:val="auto"/>
                  <w:sz w:val="28"/>
                  <w:szCs w:val="28"/>
                </w:rPr>
                <w:t>三、計畫內容</w:t>
              </w:r>
              <w:r w:rsidRPr="00AC3366">
                <w:rPr>
                  <w:rStyle w:val="afa"/>
                  <w:rFonts w:ascii="Times New Roman" w:eastAsia="標楷體" w:hAnsi="Times New Roman" w:cs="Times New Roman"/>
                  <w:i w:val="0"/>
                  <w:color w:val="auto"/>
                  <w:sz w:val="28"/>
                  <w:szCs w:val="28"/>
                </w:rPr>
                <w:br/>
              </w:r>
              <w:r w:rsidRPr="00AC3366">
                <w:rPr>
                  <w:rStyle w:val="afa"/>
                  <w:rFonts w:ascii="Times New Roman" w:eastAsia="標楷體" w:hAnsi="Times New Roman" w:cs="Times New Roman"/>
                  <w:i w:val="0"/>
                  <w:color w:val="auto"/>
                  <w:sz w:val="28"/>
                  <w:szCs w:val="28"/>
                </w:rPr>
                <w:t>四、方案未來延續規劃</w:t>
              </w:r>
              <w:r w:rsidRPr="00AC3366">
                <w:rPr>
                  <w:rStyle w:val="afa"/>
                  <w:rFonts w:ascii="Times New Roman" w:eastAsia="標楷體" w:hAnsi="Times New Roman" w:cs="Times New Roman"/>
                  <w:i w:val="0"/>
                  <w:color w:val="auto"/>
                  <w:sz w:val="28"/>
                  <w:szCs w:val="28"/>
                </w:rPr>
                <w:t>(</w:t>
              </w:r>
              <w:r w:rsidRPr="00AC3366">
                <w:rPr>
                  <w:rStyle w:val="afa"/>
                  <w:rFonts w:ascii="Times New Roman" w:eastAsia="標楷體" w:hAnsi="Times New Roman" w:cs="Times New Roman"/>
                  <w:i w:val="0"/>
                  <w:color w:val="auto"/>
                  <w:sz w:val="28"/>
                  <w:szCs w:val="28"/>
                </w:rPr>
                <w:t>深耕型</w:t>
              </w:r>
              <w:r w:rsidRPr="00AC3366">
                <w:rPr>
                  <w:rStyle w:val="afa"/>
                  <w:rFonts w:ascii="Times New Roman" w:eastAsia="標楷體" w:hAnsi="Times New Roman" w:cs="Times New Roman"/>
                  <w:i w:val="0"/>
                  <w:color w:val="auto"/>
                  <w:sz w:val="28"/>
                  <w:szCs w:val="28"/>
                </w:rPr>
                <w:t>)</w:t>
              </w:r>
              <w:r w:rsidRPr="00AC3366">
                <w:rPr>
                  <w:rStyle w:val="afa"/>
                  <w:rFonts w:ascii="Times New Roman" w:eastAsia="標楷體" w:hAnsi="Times New Roman" w:cs="Times New Roman"/>
                  <w:i w:val="0"/>
                  <w:color w:val="auto"/>
                  <w:sz w:val="28"/>
                  <w:szCs w:val="28"/>
                </w:rPr>
                <w:br/>
              </w:r>
              <w:r w:rsidRPr="00AC3366">
                <w:rPr>
                  <w:rStyle w:val="afa"/>
                  <w:rFonts w:ascii="Times New Roman" w:eastAsia="標楷體" w:hAnsi="Times New Roman" w:cs="Times New Roman"/>
                  <w:i w:val="0"/>
                  <w:color w:val="auto"/>
                  <w:sz w:val="28"/>
                  <w:szCs w:val="28"/>
                </w:rPr>
                <w:t>五、預期效益</w:t>
              </w:r>
            </w:ins>
          </w:p>
        </w:tc>
        <w:tc>
          <w:tcPr>
            <w:tcW w:w="2500" w:type="pct"/>
          </w:tcPr>
          <w:p w14:paraId="1D0313DE" w14:textId="77777777" w:rsidR="006835A7" w:rsidRPr="00AC3366" w:rsidRDefault="006835A7" w:rsidP="000C3F6C">
            <w:pPr>
              <w:rPr>
                <w:ins w:id="680" w:author="張家明" w:date="2023-11-08T10:11:00Z"/>
                <w:shd w:val="clear" w:color="auto" w:fill="FFFFFF" w:themeFill="background1"/>
              </w:rPr>
            </w:pPr>
            <w:ins w:id="681" w:author="張家明" w:date="2023-11-08T10:12:00Z">
              <w:r w:rsidRPr="00AC3366">
                <w:rPr>
                  <w:rStyle w:val="afa"/>
                  <w:rFonts w:ascii="Times New Roman" w:eastAsia="標楷體" w:hAnsi="Times New Roman" w:cs="Times New Roman"/>
                  <w:i w:val="0"/>
                  <w:color w:val="auto"/>
                  <w:sz w:val="28"/>
                  <w:szCs w:val="28"/>
                </w:rPr>
                <w:t>三、計畫內容</w:t>
              </w:r>
              <w:r w:rsidRPr="00AC3366">
                <w:rPr>
                  <w:rStyle w:val="afa"/>
                  <w:rFonts w:ascii="Times New Roman" w:eastAsia="標楷體" w:hAnsi="Times New Roman" w:cs="Times New Roman"/>
                  <w:i w:val="0"/>
                  <w:color w:val="auto"/>
                  <w:sz w:val="28"/>
                  <w:szCs w:val="28"/>
                </w:rPr>
                <w:br/>
              </w:r>
              <w:r w:rsidRPr="00AC3366">
                <w:rPr>
                  <w:rStyle w:val="afa"/>
                  <w:rFonts w:ascii="Times New Roman" w:eastAsia="標楷體" w:hAnsi="Times New Roman" w:cs="Times New Roman"/>
                  <w:i w:val="0"/>
                  <w:color w:val="auto"/>
                  <w:sz w:val="28"/>
                  <w:szCs w:val="28"/>
                </w:rPr>
                <w:t>四、方案未來延續規劃</w:t>
              </w:r>
              <w:r w:rsidRPr="00AC3366">
                <w:rPr>
                  <w:rStyle w:val="afa"/>
                  <w:rFonts w:ascii="Times New Roman" w:eastAsia="標楷體" w:hAnsi="Times New Roman" w:cs="Times New Roman"/>
                  <w:i w:val="0"/>
                  <w:color w:val="auto"/>
                  <w:sz w:val="28"/>
                  <w:szCs w:val="28"/>
                </w:rPr>
                <w:t>(</w:t>
              </w:r>
              <w:r w:rsidRPr="00AC3366">
                <w:rPr>
                  <w:rStyle w:val="afa"/>
                  <w:rFonts w:ascii="Times New Roman" w:eastAsia="標楷體" w:hAnsi="Times New Roman" w:cs="Times New Roman"/>
                  <w:i w:val="0"/>
                  <w:color w:val="auto"/>
                  <w:sz w:val="28"/>
                  <w:szCs w:val="28"/>
                </w:rPr>
                <w:t>深耕型</w:t>
              </w:r>
              <w:r w:rsidRPr="00AC3366">
                <w:rPr>
                  <w:rStyle w:val="afa"/>
                  <w:rFonts w:ascii="Times New Roman" w:eastAsia="標楷體" w:hAnsi="Times New Roman" w:cs="Times New Roman"/>
                  <w:i w:val="0"/>
                  <w:color w:val="auto"/>
                  <w:sz w:val="28"/>
                  <w:szCs w:val="28"/>
                </w:rPr>
                <w:t>)</w:t>
              </w:r>
              <w:r w:rsidRPr="00AC3366">
                <w:rPr>
                  <w:rStyle w:val="afa"/>
                  <w:rFonts w:ascii="Times New Roman" w:eastAsia="標楷體" w:hAnsi="Times New Roman" w:cs="Times New Roman"/>
                  <w:i w:val="0"/>
                  <w:color w:val="auto"/>
                  <w:sz w:val="28"/>
                  <w:szCs w:val="28"/>
                </w:rPr>
                <w:br/>
              </w:r>
              <w:r w:rsidRPr="00AC3366">
                <w:rPr>
                  <w:rStyle w:val="afa"/>
                  <w:rFonts w:ascii="Times New Roman" w:eastAsia="標楷體" w:hAnsi="Times New Roman" w:cs="Times New Roman"/>
                  <w:i w:val="0"/>
                  <w:color w:val="auto"/>
                  <w:sz w:val="28"/>
                  <w:szCs w:val="28"/>
                </w:rPr>
                <w:t>五、預期效益</w:t>
              </w:r>
            </w:ins>
          </w:p>
        </w:tc>
      </w:tr>
    </w:tbl>
    <w:p w14:paraId="096CC4A0" w14:textId="77777777" w:rsidR="006835A7" w:rsidRPr="00AC3366" w:rsidRDefault="006835A7" w:rsidP="006835A7">
      <w:pPr>
        <w:rPr>
          <w:ins w:id="682" w:author="張家明" w:date="2023-11-08T10:11:00Z"/>
          <w:shd w:val="clear" w:color="auto" w:fill="FFFFFF" w:themeFill="background1"/>
        </w:rPr>
      </w:pPr>
    </w:p>
    <w:p w14:paraId="2CBFE19A" w14:textId="77777777" w:rsidR="006835A7" w:rsidRPr="00AC3366" w:rsidDel="00FB1956" w:rsidRDefault="006835A7" w:rsidP="006835A7">
      <w:pPr>
        <w:rPr>
          <w:del w:id="683" w:author="張家明" w:date="2023-11-08T10:12:00Z"/>
          <w:shd w:val="clear" w:color="auto" w:fill="FFFFFF" w:themeFill="background1"/>
          <w:rPrChange w:id="684" w:author="張家明" w:date="2023-11-08T10:11:00Z">
            <w:rPr>
              <w:del w:id="685" w:author="張家明" w:date="2023-11-08T10:12:00Z"/>
              <w:rFonts w:ascii="Times New Roman" w:eastAsia="標楷體" w:hAnsi="Times New Roman"/>
              <w:b/>
              <w:bCs/>
              <w:sz w:val="28"/>
              <w:szCs w:val="28"/>
              <w:bdr w:val="single" w:sz="4" w:space="0" w:color="auto"/>
              <w:shd w:val="clear" w:color="auto" w:fill="FFFFFF" w:themeFill="background1"/>
            </w:rPr>
          </w:rPrChange>
        </w:rPr>
      </w:pPr>
    </w:p>
    <w:tbl>
      <w:tblPr>
        <w:tblStyle w:val="afb"/>
        <w:tblpPr w:leftFromText="180" w:rightFromText="180" w:vertAnchor="text" w:horzAnchor="margin" w:tblpXSpec="center" w:tblpY="27"/>
        <w:tblW w:w="10370" w:type="dxa"/>
        <w:tblCellSpacing w:w="20" w:type="dxa"/>
        <w:tblBorders>
          <w:insideH w:val="single" w:sz="6" w:space="0" w:color="auto"/>
          <w:insideV w:val="single" w:sz="6" w:space="0" w:color="auto"/>
        </w:tblBorders>
        <w:tblLook w:val="04A0" w:firstRow="1" w:lastRow="0" w:firstColumn="1" w:lastColumn="0" w:noHBand="0" w:noVBand="1"/>
      </w:tblPr>
      <w:tblGrid>
        <w:gridCol w:w="798"/>
        <w:gridCol w:w="4726"/>
        <w:gridCol w:w="4846"/>
      </w:tblGrid>
      <w:tr w:rsidR="00AC3366" w:rsidRPr="00AC3366" w:rsidDel="00FB1956" w14:paraId="289242C7" w14:textId="77777777" w:rsidTr="000C3F6C">
        <w:trPr>
          <w:trHeight w:val="382"/>
          <w:tblCellSpacing w:w="20" w:type="dxa"/>
          <w:del w:id="686" w:author="張家明" w:date="2023-11-08T10:12:00Z"/>
        </w:trPr>
        <w:tc>
          <w:tcPr>
            <w:tcW w:w="10290" w:type="dxa"/>
            <w:gridSpan w:val="3"/>
            <w:shd w:val="clear" w:color="auto" w:fill="F2F2F2" w:themeFill="background1" w:themeFillShade="F2"/>
          </w:tcPr>
          <w:p w14:paraId="583EA29E" w14:textId="77777777" w:rsidR="006835A7" w:rsidRPr="00AC3366" w:rsidDel="00FB1956" w:rsidRDefault="006835A7" w:rsidP="000C3F6C">
            <w:pPr>
              <w:jc w:val="center"/>
              <w:rPr>
                <w:del w:id="687" w:author="張家明" w:date="2023-11-08T10:12:00Z"/>
                <w:rFonts w:ascii="Times New Roman" w:eastAsia="標楷體" w:hAnsi="Times New Roman" w:cs="Times New Roman"/>
                <w:b/>
                <w:sz w:val="28"/>
                <w:szCs w:val="24"/>
              </w:rPr>
            </w:pPr>
            <w:del w:id="688" w:author="張家明" w:date="2023-11-08T10:12:00Z">
              <w:r w:rsidRPr="00AC3366" w:rsidDel="00FB1956">
                <w:rPr>
                  <w:rFonts w:ascii="Times New Roman" w:eastAsia="標楷體" w:hAnsi="Times New Roman" w:cs="Times New Roman"/>
                  <w:b/>
                  <w:sz w:val="28"/>
                  <w:szCs w:val="24"/>
                </w:rPr>
                <w:delText>計畫變更情形</w:delText>
              </w:r>
            </w:del>
          </w:p>
        </w:tc>
      </w:tr>
      <w:tr w:rsidR="00AC3366" w:rsidRPr="00AC3366" w:rsidDel="00FB1956" w14:paraId="0E1892BB" w14:textId="77777777" w:rsidTr="000C3F6C">
        <w:trPr>
          <w:trHeight w:val="32"/>
          <w:tblCellSpacing w:w="20" w:type="dxa"/>
          <w:del w:id="689" w:author="張家明" w:date="2023-11-08T10:12:00Z"/>
        </w:trPr>
        <w:tc>
          <w:tcPr>
            <w:tcW w:w="10290" w:type="dxa"/>
            <w:gridSpan w:val="3"/>
            <w:shd w:val="clear" w:color="auto" w:fill="auto"/>
            <w:vAlign w:val="center"/>
          </w:tcPr>
          <w:p w14:paraId="481AF39C" w14:textId="77777777" w:rsidR="006835A7" w:rsidRPr="00AC3366" w:rsidDel="00FB1956" w:rsidRDefault="006835A7" w:rsidP="000C3F6C">
            <w:pPr>
              <w:rPr>
                <w:del w:id="690" w:author="張家明" w:date="2023-11-08T10:12:00Z"/>
                <w:rFonts w:ascii="Times New Roman" w:eastAsia="標楷體" w:hAnsi="Times New Roman" w:cs="Times New Roman"/>
                <w:sz w:val="28"/>
                <w:szCs w:val="24"/>
              </w:rPr>
            </w:pPr>
            <w:del w:id="691" w:author="張家明" w:date="2023-11-08T10:12:00Z">
              <w:r w:rsidRPr="00AC3366" w:rsidDel="00FB1956">
                <w:rPr>
                  <w:rFonts w:ascii="Times New Roman" w:eastAsia="標楷體" w:hAnsi="Times New Roman" w:cs="Times New Roman"/>
                  <w:sz w:val="28"/>
                  <w:szCs w:val="24"/>
                </w:rPr>
                <w:delText>學校</w:delText>
              </w:r>
              <w:r w:rsidRPr="00AC3366" w:rsidDel="00FB1956">
                <w:rPr>
                  <w:rFonts w:ascii="Times New Roman" w:eastAsia="標楷體" w:hAnsi="Times New Roman" w:cs="Times New Roman"/>
                  <w:sz w:val="28"/>
                  <w:szCs w:val="24"/>
                </w:rPr>
                <w:delText>/</w:delText>
              </w:r>
              <w:r w:rsidRPr="00AC3366" w:rsidDel="00FB1956">
                <w:rPr>
                  <w:rFonts w:ascii="Times New Roman" w:eastAsia="標楷體" w:hAnsi="Times New Roman" w:cs="Times New Roman"/>
                  <w:sz w:val="28"/>
                  <w:szCs w:val="24"/>
                </w:rPr>
                <w:delText>團體全銜：</w:delText>
              </w:r>
              <w:r w:rsidRPr="00AC3366" w:rsidDel="00FB1956">
                <w:rPr>
                  <w:rFonts w:ascii="Times New Roman" w:eastAsia="標楷體" w:hAnsi="Times New Roman" w:cs="Times New Roman"/>
                  <w:sz w:val="28"/>
                  <w:szCs w:val="24"/>
                </w:rPr>
                <w:delText>(</w:delText>
              </w:r>
              <w:r w:rsidRPr="00AC3366" w:rsidDel="00FB1956">
                <w:rPr>
                  <w:rFonts w:ascii="Times New Roman" w:eastAsia="標楷體" w:hAnsi="Times New Roman" w:cs="Times New Roman"/>
                  <w:sz w:val="28"/>
                  <w:szCs w:val="24"/>
                </w:rPr>
                <w:delText>系統帶入</w:delText>
              </w:r>
              <w:r w:rsidRPr="00AC3366" w:rsidDel="00FB1956">
                <w:rPr>
                  <w:rFonts w:ascii="Times New Roman" w:eastAsia="標楷體" w:hAnsi="Times New Roman" w:cs="Times New Roman"/>
                  <w:sz w:val="28"/>
                  <w:szCs w:val="24"/>
                </w:rPr>
                <w:delText>)</w:delText>
              </w:r>
            </w:del>
          </w:p>
        </w:tc>
      </w:tr>
      <w:tr w:rsidR="00AC3366" w:rsidRPr="00AC3366" w:rsidDel="00FB1956" w14:paraId="5FC1B984" w14:textId="77777777" w:rsidTr="000C3F6C">
        <w:trPr>
          <w:trHeight w:val="528"/>
          <w:tblCellSpacing w:w="20" w:type="dxa"/>
          <w:del w:id="692" w:author="張家明" w:date="2023-11-08T10:12:00Z"/>
        </w:trPr>
        <w:tc>
          <w:tcPr>
            <w:tcW w:w="10290" w:type="dxa"/>
            <w:gridSpan w:val="3"/>
            <w:vAlign w:val="center"/>
          </w:tcPr>
          <w:p w14:paraId="2558E894" w14:textId="77777777" w:rsidR="006835A7" w:rsidRPr="00AC3366" w:rsidDel="00FB1956" w:rsidRDefault="006835A7" w:rsidP="000C3F6C">
            <w:pPr>
              <w:jc w:val="both"/>
              <w:rPr>
                <w:del w:id="693" w:author="張家明" w:date="2023-11-08T10:12:00Z"/>
                <w:rFonts w:ascii="Times New Roman" w:eastAsia="標楷體" w:hAnsi="Times New Roman" w:cs="Times New Roman"/>
                <w:sz w:val="28"/>
                <w:szCs w:val="28"/>
              </w:rPr>
            </w:pPr>
            <w:del w:id="694" w:author="張家明" w:date="2023-11-08T10:12:00Z">
              <w:r w:rsidRPr="00AC3366" w:rsidDel="00FB1956">
                <w:rPr>
                  <w:rFonts w:ascii="Times New Roman" w:eastAsia="標楷體" w:hAnsi="Times New Roman" w:cs="Times New Roman"/>
                  <w:sz w:val="28"/>
                  <w:szCs w:val="28"/>
                </w:rPr>
                <w:delText>團隊名稱：</w:delText>
              </w:r>
              <w:r w:rsidRPr="00AC3366" w:rsidDel="00FB1956">
                <w:rPr>
                  <w:rFonts w:ascii="Times New Roman" w:eastAsia="標楷體" w:hAnsi="Times New Roman" w:cs="Times New Roman"/>
                  <w:sz w:val="28"/>
                  <w:szCs w:val="28"/>
                </w:rPr>
                <w:delText>(</w:delText>
              </w:r>
              <w:r w:rsidRPr="00AC3366" w:rsidDel="00FB1956">
                <w:rPr>
                  <w:rFonts w:ascii="Times New Roman" w:eastAsia="標楷體" w:hAnsi="Times New Roman" w:cs="Times New Roman"/>
                  <w:sz w:val="28"/>
                  <w:szCs w:val="28"/>
                </w:rPr>
                <w:delText>系統帶入</w:delText>
              </w:r>
              <w:r w:rsidRPr="00AC3366" w:rsidDel="00FB1956">
                <w:rPr>
                  <w:rFonts w:ascii="Times New Roman" w:eastAsia="標楷體" w:hAnsi="Times New Roman" w:cs="Times New Roman"/>
                  <w:sz w:val="28"/>
                  <w:szCs w:val="28"/>
                </w:rPr>
                <w:delText>)</w:delText>
              </w:r>
            </w:del>
          </w:p>
        </w:tc>
      </w:tr>
      <w:tr w:rsidR="00AC3366" w:rsidRPr="00AC3366" w:rsidDel="00FB1956" w14:paraId="25F6F5E4" w14:textId="77777777" w:rsidTr="000C3F6C">
        <w:trPr>
          <w:trHeight w:val="528"/>
          <w:tblCellSpacing w:w="20" w:type="dxa"/>
          <w:del w:id="695" w:author="張家明" w:date="2023-11-08T10:12:00Z"/>
        </w:trPr>
        <w:tc>
          <w:tcPr>
            <w:tcW w:w="10290" w:type="dxa"/>
            <w:gridSpan w:val="3"/>
            <w:vAlign w:val="center"/>
          </w:tcPr>
          <w:p w14:paraId="334C350A" w14:textId="77777777" w:rsidR="006835A7" w:rsidRPr="00AC3366" w:rsidDel="00FB1956" w:rsidRDefault="006835A7" w:rsidP="000C3F6C">
            <w:pPr>
              <w:jc w:val="both"/>
              <w:rPr>
                <w:del w:id="696" w:author="張家明" w:date="2023-11-08T10:12:00Z"/>
                <w:rFonts w:ascii="Times New Roman" w:eastAsia="標楷體" w:hAnsi="Times New Roman" w:cs="Times New Roman"/>
                <w:sz w:val="28"/>
                <w:szCs w:val="28"/>
              </w:rPr>
            </w:pPr>
            <w:del w:id="697" w:author="張家明" w:date="2023-11-08T10:12:00Z">
              <w:r w:rsidRPr="00AC3366" w:rsidDel="00FB1956">
                <w:rPr>
                  <w:rFonts w:ascii="Times New Roman" w:eastAsia="標楷體" w:hAnsi="Times New Roman" w:cs="Times New Roman"/>
                  <w:sz w:val="28"/>
                  <w:szCs w:val="28"/>
                </w:rPr>
                <w:delText>計畫名稱：</w:delText>
              </w:r>
              <w:r w:rsidRPr="00AC3366" w:rsidDel="00FB1956">
                <w:rPr>
                  <w:rFonts w:ascii="Times New Roman" w:eastAsia="標楷體" w:hAnsi="Times New Roman" w:cs="Times New Roman"/>
                  <w:sz w:val="28"/>
                  <w:szCs w:val="28"/>
                </w:rPr>
                <w:delText>(</w:delText>
              </w:r>
              <w:r w:rsidRPr="00AC3366" w:rsidDel="00FB1956">
                <w:rPr>
                  <w:rFonts w:ascii="Times New Roman" w:eastAsia="標楷體" w:hAnsi="Times New Roman" w:cs="Times New Roman"/>
                  <w:sz w:val="28"/>
                  <w:szCs w:val="28"/>
                </w:rPr>
                <w:delText>系統帶入</w:delText>
              </w:r>
              <w:r w:rsidRPr="00AC3366" w:rsidDel="00FB1956">
                <w:rPr>
                  <w:rFonts w:ascii="Times New Roman" w:eastAsia="標楷體" w:hAnsi="Times New Roman" w:cs="Times New Roman"/>
                  <w:sz w:val="28"/>
                  <w:szCs w:val="28"/>
                </w:rPr>
                <w:delText>)</w:delText>
              </w:r>
            </w:del>
          </w:p>
        </w:tc>
      </w:tr>
      <w:tr w:rsidR="00AC3366" w:rsidRPr="00AC3366" w:rsidDel="00FB1956" w14:paraId="0E43E5C0" w14:textId="77777777" w:rsidTr="000C3F6C">
        <w:trPr>
          <w:trHeight w:val="528"/>
          <w:tblCellSpacing w:w="20" w:type="dxa"/>
          <w:del w:id="698" w:author="張家明" w:date="2023-11-08T10:12:00Z"/>
        </w:trPr>
        <w:tc>
          <w:tcPr>
            <w:tcW w:w="10290" w:type="dxa"/>
            <w:gridSpan w:val="3"/>
            <w:vAlign w:val="center"/>
          </w:tcPr>
          <w:p w14:paraId="24E0ECE0" w14:textId="77777777" w:rsidR="006835A7" w:rsidRPr="00AC3366" w:rsidDel="00FB1956" w:rsidRDefault="006835A7" w:rsidP="000C3F6C">
            <w:pPr>
              <w:jc w:val="both"/>
              <w:rPr>
                <w:del w:id="699" w:author="張家明" w:date="2023-11-08T10:12:00Z"/>
                <w:rFonts w:ascii="Times New Roman" w:eastAsia="標楷體" w:hAnsi="Times New Roman" w:cs="Times New Roman"/>
                <w:sz w:val="28"/>
                <w:szCs w:val="28"/>
              </w:rPr>
            </w:pPr>
            <w:del w:id="700" w:author="張家明" w:date="2023-11-08T10:12:00Z">
              <w:r w:rsidRPr="00AC3366" w:rsidDel="00FB1956">
                <w:rPr>
                  <w:rFonts w:ascii="Times New Roman" w:eastAsia="標楷體" w:hAnsi="Times New Roman" w:cs="Times New Roman"/>
                  <w:sz w:val="28"/>
                  <w:szCs w:val="28"/>
                </w:rPr>
                <w:delText>申請類別：</w:delText>
              </w:r>
              <w:r w:rsidRPr="00AC3366" w:rsidDel="00FB1956">
                <w:rPr>
                  <w:rFonts w:ascii="Times New Roman" w:eastAsia="標楷體" w:hAnsi="Times New Roman" w:cs="Times New Roman"/>
                  <w:sz w:val="28"/>
                  <w:szCs w:val="28"/>
                </w:rPr>
                <w:delText>(</w:delText>
              </w:r>
              <w:r w:rsidRPr="00AC3366" w:rsidDel="00FB1956">
                <w:rPr>
                  <w:rFonts w:ascii="Times New Roman" w:eastAsia="標楷體" w:hAnsi="Times New Roman" w:cs="Times New Roman"/>
                  <w:sz w:val="28"/>
                  <w:szCs w:val="28"/>
                </w:rPr>
                <w:delText>系統帶入</w:delText>
              </w:r>
              <w:r w:rsidRPr="00AC3366" w:rsidDel="00FB1956">
                <w:rPr>
                  <w:rFonts w:ascii="Times New Roman" w:eastAsia="標楷體" w:hAnsi="Times New Roman" w:cs="Times New Roman"/>
                  <w:sz w:val="28"/>
                  <w:szCs w:val="28"/>
                </w:rPr>
                <w:delText>)</w:delText>
              </w:r>
            </w:del>
          </w:p>
        </w:tc>
      </w:tr>
      <w:tr w:rsidR="00AC3366" w:rsidRPr="00AC3366" w:rsidDel="00FB1956" w14:paraId="5DD1B9E2" w14:textId="77777777" w:rsidTr="000C3F6C">
        <w:trPr>
          <w:trHeight w:val="414"/>
          <w:tblCellSpacing w:w="20" w:type="dxa"/>
          <w:del w:id="701" w:author="張家明" w:date="2023-11-08T10:12:00Z"/>
        </w:trPr>
        <w:tc>
          <w:tcPr>
            <w:tcW w:w="738" w:type="dxa"/>
            <w:vAlign w:val="center"/>
          </w:tcPr>
          <w:p w14:paraId="6FEF3C9B" w14:textId="77777777" w:rsidR="006835A7" w:rsidRPr="00AC3366" w:rsidDel="00FB1956" w:rsidRDefault="006835A7" w:rsidP="000C3F6C">
            <w:pPr>
              <w:jc w:val="center"/>
              <w:rPr>
                <w:del w:id="702" w:author="張家明" w:date="2023-11-08T10:12:00Z"/>
                <w:rFonts w:ascii="Times New Roman" w:eastAsia="標楷體" w:hAnsi="Times New Roman" w:cs="Times New Roman"/>
                <w:kern w:val="0"/>
                <w:sz w:val="28"/>
                <w:szCs w:val="28"/>
              </w:rPr>
            </w:pPr>
          </w:p>
        </w:tc>
        <w:tc>
          <w:tcPr>
            <w:tcW w:w="4686" w:type="dxa"/>
            <w:vAlign w:val="center"/>
          </w:tcPr>
          <w:p w14:paraId="47F4FDD2" w14:textId="77777777" w:rsidR="006835A7" w:rsidRPr="00AC3366" w:rsidDel="00FB1956" w:rsidRDefault="006835A7" w:rsidP="000C3F6C">
            <w:pPr>
              <w:spacing w:line="280" w:lineRule="exact"/>
              <w:jc w:val="center"/>
              <w:rPr>
                <w:del w:id="703" w:author="張家明" w:date="2023-11-08T10:12:00Z"/>
                <w:rFonts w:ascii="Times New Roman" w:eastAsia="標楷體" w:hAnsi="Times New Roman" w:cs="Times New Roman"/>
                <w:noProof/>
                <w:sz w:val="28"/>
                <w:szCs w:val="28"/>
              </w:rPr>
            </w:pPr>
            <w:del w:id="704" w:author="張家明" w:date="2023-11-08T10:12:00Z">
              <w:r w:rsidRPr="00AC3366" w:rsidDel="00FB1956">
                <w:rPr>
                  <w:rFonts w:ascii="Times New Roman" w:eastAsia="標楷體" w:hAnsi="Times New Roman" w:cs="Times New Roman"/>
                  <w:noProof/>
                  <w:sz w:val="28"/>
                  <w:szCs w:val="28"/>
                </w:rPr>
                <w:delText>變更前</w:delText>
              </w:r>
              <w:r w:rsidRPr="00AC3366" w:rsidDel="00FB1956">
                <w:rPr>
                  <w:rFonts w:ascii="Times New Roman" w:eastAsia="標楷體" w:hAnsi="Times New Roman" w:cs="Times New Roman"/>
                  <w:noProof/>
                  <w:sz w:val="28"/>
                  <w:szCs w:val="28"/>
                </w:rPr>
                <w:delText>(</w:delText>
              </w:r>
              <w:r w:rsidRPr="00AC3366" w:rsidDel="00FB1956">
                <w:rPr>
                  <w:rFonts w:ascii="Times New Roman" w:eastAsia="標楷體" w:hAnsi="Times New Roman" w:cs="Times New Roman"/>
                  <w:noProof/>
                  <w:sz w:val="28"/>
                  <w:szCs w:val="28"/>
                </w:rPr>
                <w:delText>系統帶入</w:delText>
              </w:r>
              <w:r w:rsidRPr="00AC3366" w:rsidDel="00FB1956">
                <w:rPr>
                  <w:rFonts w:ascii="Times New Roman" w:eastAsia="標楷體" w:hAnsi="Times New Roman" w:cs="Times New Roman"/>
                  <w:noProof/>
                  <w:sz w:val="28"/>
                  <w:szCs w:val="28"/>
                </w:rPr>
                <w:delText>)</w:delText>
              </w:r>
            </w:del>
          </w:p>
        </w:tc>
        <w:tc>
          <w:tcPr>
            <w:tcW w:w="4784" w:type="dxa"/>
            <w:vAlign w:val="center"/>
          </w:tcPr>
          <w:p w14:paraId="1CBA3057" w14:textId="77777777" w:rsidR="006835A7" w:rsidRPr="00AC3366" w:rsidDel="00FB1956" w:rsidRDefault="006835A7" w:rsidP="000C3F6C">
            <w:pPr>
              <w:spacing w:line="280" w:lineRule="exact"/>
              <w:ind w:left="1274" w:hangingChars="455" w:hanging="1274"/>
              <w:jc w:val="center"/>
              <w:rPr>
                <w:del w:id="705" w:author="張家明" w:date="2023-11-08T10:12:00Z"/>
                <w:rFonts w:ascii="Times New Roman" w:eastAsia="標楷體" w:hAnsi="Times New Roman" w:cs="Times New Roman"/>
                <w:noProof/>
                <w:sz w:val="28"/>
                <w:szCs w:val="28"/>
              </w:rPr>
            </w:pPr>
            <w:del w:id="706" w:author="張家明" w:date="2023-11-08T10:12:00Z">
              <w:r w:rsidRPr="00AC3366" w:rsidDel="00FB1956">
                <w:rPr>
                  <w:rFonts w:ascii="Times New Roman" w:eastAsia="標楷體" w:hAnsi="Times New Roman" w:cs="Times New Roman"/>
                  <w:noProof/>
                  <w:sz w:val="28"/>
                  <w:szCs w:val="28"/>
                </w:rPr>
                <w:delText>變更後</w:delText>
              </w:r>
            </w:del>
          </w:p>
        </w:tc>
      </w:tr>
      <w:tr w:rsidR="00AC3366" w:rsidRPr="00AC3366" w:rsidDel="00FB1956" w14:paraId="51D509B6" w14:textId="77777777" w:rsidTr="000C3F6C">
        <w:trPr>
          <w:trHeight w:val="1118"/>
          <w:tblCellSpacing w:w="20" w:type="dxa"/>
          <w:del w:id="707" w:author="張家明" w:date="2023-11-08T10:12:00Z"/>
        </w:trPr>
        <w:tc>
          <w:tcPr>
            <w:tcW w:w="738" w:type="dxa"/>
            <w:vAlign w:val="center"/>
          </w:tcPr>
          <w:p w14:paraId="1CB7C688" w14:textId="77777777" w:rsidR="006835A7" w:rsidRPr="00AC3366" w:rsidDel="00FB1956" w:rsidRDefault="006835A7" w:rsidP="000C3F6C">
            <w:pPr>
              <w:jc w:val="center"/>
              <w:rPr>
                <w:del w:id="708" w:author="張家明" w:date="2023-11-08T10:12:00Z"/>
                <w:rFonts w:ascii="Times New Roman" w:eastAsia="標楷體" w:hAnsi="Times New Roman" w:cs="Times New Roman"/>
                <w:kern w:val="0"/>
                <w:sz w:val="28"/>
                <w:szCs w:val="28"/>
              </w:rPr>
            </w:pPr>
            <w:del w:id="709" w:author="張家明" w:date="2023-11-08T10:12:00Z">
              <w:r w:rsidRPr="00AC3366" w:rsidDel="00FB1956">
                <w:rPr>
                  <w:rFonts w:ascii="Times New Roman" w:eastAsia="標楷體" w:hAnsi="Times New Roman" w:cs="Times New Roman"/>
                  <w:kern w:val="0"/>
                  <w:sz w:val="28"/>
                  <w:szCs w:val="28"/>
                </w:rPr>
                <w:delText>服務</w:delText>
              </w:r>
            </w:del>
          </w:p>
          <w:p w14:paraId="51480E0C" w14:textId="77777777" w:rsidR="006835A7" w:rsidRPr="00AC3366" w:rsidDel="00FB1956" w:rsidRDefault="006835A7" w:rsidP="000C3F6C">
            <w:pPr>
              <w:jc w:val="center"/>
              <w:rPr>
                <w:del w:id="710" w:author="張家明" w:date="2023-11-08T10:12:00Z"/>
                <w:rFonts w:ascii="Times New Roman" w:eastAsia="標楷體" w:hAnsi="Times New Roman" w:cs="Times New Roman"/>
                <w:kern w:val="0"/>
                <w:sz w:val="28"/>
                <w:szCs w:val="28"/>
              </w:rPr>
            </w:pPr>
            <w:del w:id="711" w:author="張家明" w:date="2023-11-08T10:12:00Z">
              <w:r w:rsidRPr="00AC3366" w:rsidDel="00FB1956">
                <w:rPr>
                  <w:rFonts w:ascii="Times New Roman" w:eastAsia="標楷體" w:hAnsi="Times New Roman" w:cs="Times New Roman"/>
                  <w:kern w:val="0"/>
                  <w:sz w:val="28"/>
                  <w:szCs w:val="28"/>
                </w:rPr>
                <w:delText>單位</w:delText>
              </w:r>
            </w:del>
          </w:p>
        </w:tc>
        <w:tc>
          <w:tcPr>
            <w:tcW w:w="4686" w:type="dxa"/>
          </w:tcPr>
          <w:p w14:paraId="544FB681" w14:textId="77777777" w:rsidR="006835A7" w:rsidRPr="00AC3366" w:rsidDel="00FB1956" w:rsidRDefault="006835A7" w:rsidP="000C3F6C">
            <w:pPr>
              <w:spacing w:line="340" w:lineRule="exact"/>
              <w:ind w:left="1274" w:hangingChars="455" w:hanging="1274"/>
              <w:rPr>
                <w:del w:id="712" w:author="張家明" w:date="2023-11-08T10:12:00Z"/>
                <w:rFonts w:ascii="Times New Roman" w:eastAsia="標楷體" w:hAnsi="Times New Roman" w:cs="Times New Roman"/>
                <w:noProof/>
                <w:sz w:val="28"/>
                <w:szCs w:val="28"/>
              </w:rPr>
            </w:pPr>
            <w:del w:id="713" w:author="張家明" w:date="2023-11-08T10:12:00Z">
              <w:r w:rsidRPr="00AC3366" w:rsidDel="00FB1956">
                <w:rPr>
                  <w:rFonts w:ascii="Times New Roman" w:eastAsia="標楷體" w:hAnsi="Times New Roman" w:cs="Times New Roman"/>
                  <w:noProof/>
                  <w:sz w:val="28"/>
                  <w:szCs w:val="28"/>
                </w:rPr>
                <w:delText>受服務單位：</w:delText>
              </w:r>
              <w:r w:rsidRPr="00AC3366" w:rsidDel="00FB1956">
                <w:rPr>
                  <w:rFonts w:ascii="Times New Roman" w:eastAsia="標楷體" w:hAnsi="Times New Roman" w:cs="Times New Roman"/>
                  <w:noProof/>
                  <w:sz w:val="28"/>
                  <w:szCs w:val="28"/>
                </w:rPr>
                <w:delText xml:space="preserve">                          </w:delText>
              </w:r>
            </w:del>
          </w:p>
          <w:p w14:paraId="11194C08" w14:textId="77777777" w:rsidR="006835A7" w:rsidRPr="00AC3366" w:rsidDel="00FB1956" w:rsidRDefault="006835A7" w:rsidP="000C3F6C">
            <w:pPr>
              <w:spacing w:line="340" w:lineRule="exact"/>
              <w:ind w:left="1274" w:hangingChars="455" w:hanging="1274"/>
              <w:rPr>
                <w:del w:id="714" w:author="張家明" w:date="2023-11-08T10:12:00Z"/>
                <w:rFonts w:ascii="Times New Roman" w:eastAsia="標楷體" w:hAnsi="Times New Roman" w:cs="Times New Roman"/>
                <w:noProof/>
                <w:sz w:val="28"/>
                <w:szCs w:val="28"/>
              </w:rPr>
            </w:pPr>
            <w:del w:id="715" w:author="張家明" w:date="2023-11-08T10:12:00Z">
              <w:r w:rsidRPr="00AC3366" w:rsidDel="00FB1956">
                <w:rPr>
                  <w:rFonts w:ascii="Times New Roman" w:eastAsia="標楷體" w:hAnsi="Times New Roman" w:cs="Times New Roman"/>
                  <w:noProof/>
                  <w:sz w:val="28"/>
                  <w:szCs w:val="28"/>
                </w:rPr>
                <w:delText>受服務對象：</w:delText>
              </w:r>
              <w:r w:rsidRPr="00AC3366" w:rsidDel="00FB1956">
                <w:rPr>
                  <w:rFonts w:ascii="Times New Roman" w:eastAsia="標楷體" w:hAnsi="Times New Roman" w:cs="Times New Roman"/>
                  <w:noProof/>
                  <w:sz w:val="28"/>
                  <w:szCs w:val="28"/>
                </w:rPr>
                <w:delText>□</w:delText>
              </w:r>
              <w:r w:rsidRPr="00AC3366" w:rsidDel="00FB1956">
                <w:rPr>
                  <w:rFonts w:ascii="Times New Roman" w:eastAsia="標楷體" w:hAnsi="Times New Roman" w:cs="Times New Roman"/>
                  <w:noProof/>
                  <w:sz w:val="28"/>
                  <w:szCs w:val="28"/>
                </w:rPr>
                <w:delText>新二代</w:delText>
              </w:r>
              <w:r w:rsidRPr="00AC3366" w:rsidDel="00FB1956">
                <w:rPr>
                  <w:rFonts w:ascii="Times New Roman" w:eastAsia="標楷體" w:hAnsi="Times New Roman" w:cs="Times New Roman"/>
                  <w:noProof/>
                  <w:sz w:val="28"/>
                  <w:szCs w:val="28"/>
                </w:rPr>
                <w:delText>□</w:delText>
              </w:r>
              <w:r w:rsidRPr="00AC3366" w:rsidDel="00FB1956">
                <w:rPr>
                  <w:rFonts w:ascii="Times New Roman" w:eastAsia="標楷體" w:hAnsi="Times New Roman" w:cs="Times New Roman"/>
                  <w:noProof/>
                  <w:sz w:val="28"/>
                  <w:szCs w:val="28"/>
                </w:rPr>
                <w:delText>原住民</w:delText>
              </w:r>
            </w:del>
          </w:p>
          <w:p w14:paraId="1286883B" w14:textId="77777777" w:rsidR="006835A7" w:rsidRPr="00AC3366" w:rsidDel="00FB1956" w:rsidRDefault="006835A7" w:rsidP="000C3F6C">
            <w:pPr>
              <w:spacing w:line="340" w:lineRule="exact"/>
              <w:ind w:left="1274" w:hangingChars="455" w:hanging="1274"/>
              <w:rPr>
                <w:del w:id="716" w:author="張家明" w:date="2023-11-08T10:12:00Z"/>
                <w:rFonts w:ascii="Times New Roman" w:eastAsia="標楷體" w:hAnsi="Times New Roman" w:cs="Times New Roman"/>
                <w:noProof/>
                <w:sz w:val="28"/>
                <w:szCs w:val="28"/>
              </w:rPr>
            </w:pPr>
            <w:del w:id="717" w:author="張家明" w:date="2023-11-08T10:12:00Z">
              <w:r w:rsidRPr="00AC3366" w:rsidDel="00FB1956">
                <w:rPr>
                  <w:rFonts w:ascii="Times New Roman" w:eastAsia="標楷體" w:hAnsi="Times New Roman" w:cs="Times New Roman"/>
                  <w:noProof/>
                  <w:sz w:val="28"/>
                  <w:szCs w:val="28"/>
                </w:rPr>
                <w:delText xml:space="preserve">          □</w:delText>
              </w:r>
              <w:r w:rsidRPr="00AC3366" w:rsidDel="00FB1956">
                <w:rPr>
                  <w:rFonts w:ascii="Times New Roman" w:eastAsia="標楷體" w:hAnsi="Times New Roman" w:cs="Times New Roman"/>
                  <w:noProof/>
                  <w:sz w:val="28"/>
                  <w:szCs w:val="28"/>
                </w:rPr>
                <w:delText>經濟弱勢</w:delText>
              </w:r>
              <w:r w:rsidRPr="00AC3366" w:rsidDel="00FB1956">
                <w:rPr>
                  <w:rFonts w:ascii="Times New Roman" w:eastAsia="標楷體" w:hAnsi="Times New Roman" w:cs="Times New Roman"/>
                  <w:noProof/>
                  <w:sz w:val="28"/>
                  <w:szCs w:val="28"/>
                </w:rPr>
                <w:delText>□</w:delText>
              </w:r>
              <w:r w:rsidRPr="00AC3366" w:rsidDel="00FB1956">
                <w:rPr>
                  <w:rFonts w:ascii="Times New Roman" w:eastAsia="標楷體" w:hAnsi="Times New Roman" w:cs="Times New Roman"/>
                  <w:noProof/>
                  <w:sz w:val="28"/>
                  <w:szCs w:val="28"/>
                </w:rPr>
                <w:delText>偏遠地區</w:delText>
              </w:r>
            </w:del>
          </w:p>
          <w:p w14:paraId="4E24F12F" w14:textId="77777777" w:rsidR="006835A7" w:rsidRPr="00AC3366" w:rsidDel="00FB1956" w:rsidRDefault="006835A7" w:rsidP="000C3F6C">
            <w:pPr>
              <w:spacing w:line="340" w:lineRule="exact"/>
              <w:ind w:left="1274" w:hangingChars="455" w:hanging="1274"/>
              <w:rPr>
                <w:del w:id="718" w:author="張家明" w:date="2023-11-08T10:12:00Z"/>
                <w:rFonts w:ascii="Times New Roman" w:eastAsia="標楷體" w:hAnsi="Times New Roman" w:cs="Times New Roman"/>
                <w:noProof/>
                <w:sz w:val="28"/>
                <w:szCs w:val="28"/>
              </w:rPr>
            </w:pPr>
            <w:del w:id="719" w:author="張家明" w:date="2023-11-08T10:12:00Z">
              <w:r w:rsidRPr="00AC3366" w:rsidDel="00FB1956">
                <w:rPr>
                  <w:rFonts w:ascii="Times New Roman" w:eastAsia="標楷體" w:hAnsi="Times New Roman" w:cs="Times New Roman"/>
                  <w:noProof/>
                  <w:sz w:val="28"/>
                  <w:szCs w:val="28"/>
                </w:rPr>
                <w:delText xml:space="preserve">          □</w:delText>
              </w:r>
              <w:r w:rsidRPr="00AC3366" w:rsidDel="00FB1956">
                <w:rPr>
                  <w:rFonts w:ascii="Times New Roman" w:eastAsia="標楷體" w:hAnsi="Times New Roman" w:cs="Times New Roman"/>
                  <w:noProof/>
                  <w:sz w:val="28"/>
                  <w:szCs w:val="28"/>
                </w:rPr>
                <w:delText>偏遠地區學校</w:delText>
              </w:r>
            </w:del>
          </w:p>
          <w:p w14:paraId="7A45894A" w14:textId="77777777" w:rsidR="006835A7" w:rsidRPr="00AC3366" w:rsidDel="00FB1956" w:rsidRDefault="006835A7" w:rsidP="000C3F6C">
            <w:pPr>
              <w:spacing w:line="340" w:lineRule="exact"/>
              <w:ind w:left="1274" w:hangingChars="455" w:hanging="1274"/>
              <w:rPr>
                <w:del w:id="720" w:author="張家明" w:date="2023-11-08T10:12:00Z"/>
                <w:rFonts w:ascii="Times New Roman" w:eastAsia="標楷體" w:hAnsi="Times New Roman" w:cs="Times New Roman"/>
                <w:noProof/>
                <w:sz w:val="28"/>
                <w:szCs w:val="28"/>
              </w:rPr>
            </w:pPr>
          </w:p>
          <w:p w14:paraId="58B0C754" w14:textId="77777777" w:rsidR="006835A7" w:rsidRPr="00AC3366" w:rsidDel="00FB1956" w:rsidRDefault="006835A7" w:rsidP="000C3F6C">
            <w:pPr>
              <w:spacing w:line="340" w:lineRule="exact"/>
              <w:ind w:left="1274" w:hangingChars="455" w:hanging="1274"/>
              <w:rPr>
                <w:del w:id="721" w:author="張家明" w:date="2023-11-08T10:12:00Z"/>
                <w:rFonts w:ascii="Times New Roman" w:eastAsia="標楷體" w:hAnsi="Times New Roman" w:cs="Times New Roman"/>
                <w:noProof/>
                <w:sz w:val="28"/>
                <w:szCs w:val="28"/>
              </w:rPr>
            </w:pPr>
            <w:del w:id="722" w:author="張家明" w:date="2023-11-08T10:12:00Z">
              <w:r w:rsidRPr="00AC3366" w:rsidDel="00FB1956">
                <w:rPr>
                  <w:rFonts w:ascii="Times New Roman" w:eastAsia="標楷體" w:hAnsi="Times New Roman" w:cs="Times New Roman"/>
                  <w:noProof/>
                  <w:sz w:val="28"/>
                  <w:szCs w:val="28"/>
                </w:rPr>
                <w:delText>服務地點</w:delText>
              </w:r>
              <w:r w:rsidRPr="00AC3366" w:rsidDel="00FB1956">
                <w:rPr>
                  <w:rFonts w:ascii="Times New Roman" w:eastAsia="標楷體" w:hAnsi="Times New Roman" w:cs="Times New Roman"/>
                  <w:noProof/>
                  <w:sz w:val="28"/>
                  <w:szCs w:val="28"/>
                </w:rPr>
                <w:delText xml:space="preserve">: </w:delText>
              </w:r>
            </w:del>
          </w:p>
          <w:p w14:paraId="10DBCDA4" w14:textId="77777777" w:rsidR="006835A7" w:rsidRPr="00AC3366" w:rsidDel="00FB1956" w:rsidRDefault="006835A7" w:rsidP="000C3F6C">
            <w:pPr>
              <w:spacing w:line="340" w:lineRule="exact"/>
              <w:rPr>
                <w:del w:id="723" w:author="張家明" w:date="2023-11-08T10:12:00Z"/>
                <w:rFonts w:ascii="Times New Roman" w:eastAsia="標楷體" w:hAnsi="Times New Roman" w:cs="Times New Roman"/>
                <w:noProof/>
                <w:sz w:val="28"/>
                <w:szCs w:val="28"/>
              </w:rPr>
            </w:pPr>
            <w:del w:id="724" w:author="張家明" w:date="2023-11-08T10:12:00Z">
              <w:r w:rsidRPr="00AC3366" w:rsidDel="00FB1956">
                <w:rPr>
                  <w:rFonts w:ascii="Times New Roman" w:eastAsia="標楷體" w:hAnsi="Times New Roman" w:cs="Times New Roman"/>
                  <w:noProof/>
                  <w:sz w:val="28"/>
                  <w:szCs w:val="28"/>
                </w:rPr>
                <w:delText>聯絡人姓名及職稱：</w:delText>
              </w:r>
            </w:del>
          </w:p>
          <w:p w14:paraId="5B6CC42C" w14:textId="77777777" w:rsidR="006835A7" w:rsidRPr="00AC3366" w:rsidDel="00FB1956" w:rsidRDefault="006835A7" w:rsidP="000C3F6C">
            <w:pPr>
              <w:spacing w:line="340" w:lineRule="exact"/>
              <w:rPr>
                <w:del w:id="725" w:author="張家明" w:date="2023-11-08T10:12:00Z"/>
                <w:rFonts w:ascii="Times New Roman" w:eastAsia="標楷體" w:hAnsi="Times New Roman" w:cs="Times New Roman"/>
                <w:noProof/>
                <w:sz w:val="28"/>
                <w:szCs w:val="28"/>
              </w:rPr>
            </w:pPr>
            <w:del w:id="726" w:author="張家明" w:date="2023-11-08T10:12:00Z">
              <w:r w:rsidRPr="00AC3366" w:rsidDel="00FB1956">
                <w:rPr>
                  <w:rFonts w:ascii="Times New Roman" w:eastAsia="標楷體" w:hAnsi="Times New Roman" w:cs="Times New Roman"/>
                  <w:noProof/>
                  <w:sz w:val="28"/>
                  <w:szCs w:val="28"/>
                </w:rPr>
                <w:delText>聯絡電話：</w:delText>
              </w:r>
            </w:del>
          </w:p>
          <w:p w14:paraId="76AEC3A4" w14:textId="77777777" w:rsidR="006835A7" w:rsidRPr="00AC3366" w:rsidDel="00FB1956" w:rsidRDefault="006835A7" w:rsidP="000C3F6C">
            <w:pPr>
              <w:spacing w:line="340" w:lineRule="exact"/>
              <w:ind w:left="1274" w:hangingChars="455" w:hanging="1274"/>
              <w:rPr>
                <w:del w:id="727" w:author="張家明" w:date="2023-11-08T10:12:00Z"/>
                <w:rFonts w:ascii="Times New Roman" w:eastAsia="標楷體" w:hAnsi="Times New Roman" w:cs="Times New Roman"/>
                <w:noProof/>
                <w:sz w:val="28"/>
                <w:szCs w:val="28"/>
              </w:rPr>
            </w:pPr>
            <w:del w:id="728" w:author="張家明" w:date="2023-11-08T10:12:00Z">
              <w:r w:rsidRPr="00AC3366" w:rsidDel="00FB1956">
                <w:rPr>
                  <w:rFonts w:ascii="Times New Roman" w:eastAsia="標楷體" w:hAnsi="Times New Roman" w:cs="Times New Roman"/>
                  <w:noProof/>
                  <w:sz w:val="28"/>
                  <w:szCs w:val="28"/>
                </w:rPr>
                <w:delText>預估服務人數：</w:delText>
              </w:r>
              <w:r w:rsidRPr="00AC3366" w:rsidDel="00FB1956">
                <w:rPr>
                  <w:rFonts w:ascii="Times New Roman" w:eastAsia="標楷體" w:hAnsi="Times New Roman" w:cs="Times New Roman"/>
                  <w:noProof/>
                  <w:sz w:val="28"/>
                  <w:szCs w:val="28"/>
                </w:rPr>
                <w:delText xml:space="preserve">                </w:delText>
              </w:r>
            </w:del>
          </w:p>
        </w:tc>
        <w:tc>
          <w:tcPr>
            <w:tcW w:w="4784" w:type="dxa"/>
          </w:tcPr>
          <w:p w14:paraId="29946DDB" w14:textId="77777777" w:rsidR="006835A7" w:rsidRPr="00AC3366" w:rsidDel="00FB1956" w:rsidRDefault="006835A7" w:rsidP="000C3F6C">
            <w:pPr>
              <w:spacing w:line="340" w:lineRule="exact"/>
              <w:ind w:left="1274" w:hangingChars="455" w:hanging="1274"/>
              <w:rPr>
                <w:del w:id="729" w:author="張家明" w:date="2023-11-08T10:12:00Z"/>
                <w:rFonts w:ascii="Times New Roman" w:eastAsia="標楷體" w:hAnsi="Times New Roman" w:cs="Times New Roman"/>
                <w:noProof/>
                <w:sz w:val="28"/>
                <w:szCs w:val="28"/>
              </w:rPr>
            </w:pPr>
            <w:del w:id="730" w:author="張家明" w:date="2023-11-08T10:12:00Z">
              <w:r w:rsidRPr="00AC3366" w:rsidDel="00FB1956">
                <w:rPr>
                  <w:rFonts w:ascii="Times New Roman" w:eastAsia="標楷體" w:hAnsi="Times New Roman" w:cs="Times New Roman"/>
                  <w:noProof/>
                  <w:sz w:val="28"/>
                  <w:szCs w:val="28"/>
                </w:rPr>
                <w:delText>單位名稱：</w:delText>
              </w:r>
              <w:r w:rsidRPr="00AC3366" w:rsidDel="00FB1956">
                <w:rPr>
                  <w:rFonts w:ascii="Times New Roman" w:eastAsia="標楷體" w:hAnsi="Times New Roman" w:cs="Times New Roman"/>
                  <w:noProof/>
                  <w:sz w:val="28"/>
                  <w:szCs w:val="28"/>
                </w:rPr>
                <w:delText xml:space="preserve">                          </w:delText>
              </w:r>
            </w:del>
          </w:p>
          <w:p w14:paraId="3E472707" w14:textId="77777777" w:rsidR="006835A7" w:rsidRPr="00AC3366" w:rsidDel="00FB1956" w:rsidRDefault="006835A7" w:rsidP="000C3F6C">
            <w:pPr>
              <w:spacing w:line="340" w:lineRule="exact"/>
              <w:ind w:left="1274" w:hangingChars="455" w:hanging="1274"/>
              <w:rPr>
                <w:del w:id="731" w:author="張家明" w:date="2023-11-08T10:12:00Z"/>
                <w:rFonts w:ascii="Times New Roman" w:eastAsia="標楷體" w:hAnsi="Times New Roman" w:cs="Times New Roman"/>
                <w:noProof/>
                <w:sz w:val="28"/>
                <w:szCs w:val="28"/>
              </w:rPr>
            </w:pPr>
            <w:del w:id="732" w:author="張家明" w:date="2023-11-08T10:12:00Z">
              <w:r w:rsidRPr="00AC3366" w:rsidDel="00FB1956">
                <w:rPr>
                  <w:rFonts w:ascii="Times New Roman" w:eastAsia="標楷體" w:hAnsi="Times New Roman" w:cs="Times New Roman"/>
                  <w:noProof/>
                  <w:sz w:val="28"/>
                  <w:szCs w:val="28"/>
                </w:rPr>
                <w:delText>服務對象：</w:delText>
              </w:r>
              <w:r w:rsidRPr="00AC3366" w:rsidDel="00FB1956">
                <w:rPr>
                  <w:rFonts w:ascii="Times New Roman" w:eastAsia="標楷體" w:hAnsi="Times New Roman" w:cs="Times New Roman"/>
                  <w:noProof/>
                  <w:sz w:val="28"/>
                  <w:szCs w:val="28"/>
                </w:rPr>
                <w:delText>□</w:delText>
              </w:r>
              <w:r w:rsidRPr="00AC3366" w:rsidDel="00FB1956">
                <w:rPr>
                  <w:rFonts w:ascii="Times New Roman" w:eastAsia="標楷體" w:hAnsi="Times New Roman" w:cs="Times New Roman"/>
                  <w:noProof/>
                  <w:sz w:val="28"/>
                  <w:szCs w:val="28"/>
                </w:rPr>
                <w:delText>新二代</w:delText>
              </w:r>
              <w:r w:rsidRPr="00AC3366" w:rsidDel="00FB1956">
                <w:rPr>
                  <w:rFonts w:ascii="Times New Roman" w:eastAsia="標楷體" w:hAnsi="Times New Roman" w:cs="Times New Roman"/>
                  <w:noProof/>
                  <w:sz w:val="28"/>
                  <w:szCs w:val="28"/>
                </w:rPr>
                <w:delText>□</w:delText>
              </w:r>
              <w:r w:rsidRPr="00AC3366" w:rsidDel="00FB1956">
                <w:rPr>
                  <w:rFonts w:ascii="Times New Roman" w:eastAsia="標楷體" w:hAnsi="Times New Roman" w:cs="Times New Roman"/>
                  <w:noProof/>
                  <w:sz w:val="28"/>
                  <w:szCs w:val="28"/>
                </w:rPr>
                <w:delText>原住民</w:delText>
              </w:r>
            </w:del>
          </w:p>
          <w:p w14:paraId="4AB1016C" w14:textId="77777777" w:rsidR="006835A7" w:rsidRPr="00AC3366" w:rsidDel="00FB1956" w:rsidRDefault="006835A7" w:rsidP="000C3F6C">
            <w:pPr>
              <w:spacing w:line="340" w:lineRule="exact"/>
              <w:ind w:left="1274" w:hangingChars="455" w:hanging="1274"/>
              <w:rPr>
                <w:del w:id="733" w:author="張家明" w:date="2023-11-08T10:12:00Z"/>
                <w:rFonts w:ascii="Times New Roman" w:eastAsia="標楷體" w:hAnsi="Times New Roman" w:cs="Times New Roman"/>
                <w:noProof/>
                <w:sz w:val="28"/>
                <w:szCs w:val="28"/>
              </w:rPr>
            </w:pPr>
            <w:del w:id="734" w:author="張家明" w:date="2023-11-08T10:12:00Z">
              <w:r w:rsidRPr="00AC3366" w:rsidDel="00FB1956">
                <w:rPr>
                  <w:rFonts w:ascii="Times New Roman" w:eastAsia="標楷體" w:hAnsi="Times New Roman" w:cs="Times New Roman"/>
                  <w:noProof/>
                  <w:sz w:val="28"/>
                  <w:szCs w:val="28"/>
                </w:rPr>
                <w:delText xml:space="preserve">          □</w:delText>
              </w:r>
              <w:r w:rsidRPr="00AC3366" w:rsidDel="00FB1956">
                <w:rPr>
                  <w:rFonts w:ascii="Times New Roman" w:eastAsia="標楷體" w:hAnsi="Times New Roman" w:cs="Times New Roman"/>
                  <w:noProof/>
                  <w:sz w:val="28"/>
                  <w:szCs w:val="28"/>
                </w:rPr>
                <w:delText>經濟弱勢</w:delText>
              </w:r>
              <w:r w:rsidRPr="00AC3366" w:rsidDel="00FB1956">
                <w:rPr>
                  <w:rFonts w:ascii="Times New Roman" w:eastAsia="標楷體" w:hAnsi="Times New Roman" w:cs="Times New Roman"/>
                  <w:noProof/>
                  <w:sz w:val="28"/>
                  <w:szCs w:val="28"/>
                </w:rPr>
                <w:delText>□</w:delText>
              </w:r>
              <w:r w:rsidRPr="00AC3366" w:rsidDel="00FB1956">
                <w:rPr>
                  <w:rFonts w:ascii="Times New Roman" w:eastAsia="標楷體" w:hAnsi="Times New Roman" w:cs="Times New Roman"/>
                  <w:noProof/>
                  <w:sz w:val="28"/>
                  <w:szCs w:val="28"/>
                </w:rPr>
                <w:delText>偏遠地區</w:delText>
              </w:r>
            </w:del>
          </w:p>
          <w:p w14:paraId="039069D3" w14:textId="77777777" w:rsidR="006835A7" w:rsidRPr="00AC3366" w:rsidDel="00FB1956" w:rsidRDefault="006835A7" w:rsidP="000C3F6C">
            <w:pPr>
              <w:spacing w:line="340" w:lineRule="exact"/>
              <w:ind w:left="1722" w:hangingChars="615" w:hanging="1722"/>
              <w:rPr>
                <w:del w:id="735" w:author="張家明" w:date="2023-11-08T10:12:00Z"/>
                <w:rFonts w:ascii="Times New Roman" w:eastAsia="標楷體" w:hAnsi="Times New Roman" w:cs="Times New Roman"/>
                <w:noProof/>
                <w:sz w:val="28"/>
                <w:szCs w:val="28"/>
              </w:rPr>
            </w:pPr>
            <w:del w:id="736" w:author="張家明" w:date="2023-11-08T10:12:00Z">
              <w:r w:rsidRPr="00AC3366" w:rsidDel="00FB1956">
                <w:rPr>
                  <w:rFonts w:ascii="Times New Roman" w:eastAsia="標楷體" w:hAnsi="Times New Roman" w:cs="Times New Roman"/>
                  <w:noProof/>
                  <w:sz w:val="28"/>
                  <w:szCs w:val="28"/>
                </w:rPr>
                <w:delText xml:space="preserve">          □</w:delText>
              </w:r>
              <w:r w:rsidRPr="00AC3366" w:rsidDel="00FB1956">
                <w:rPr>
                  <w:rFonts w:ascii="Times New Roman" w:eastAsia="標楷體" w:hAnsi="Times New Roman" w:cs="Times New Roman"/>
                  <w:noProof/>
                  <w:sz w:val="28"/>
                  <w:szCs w:val="28"/>
                </w:rPr>
                <w:delText>偏遠地區學校</w:delText>
              </w:r>
              <w:r w:rsidRPr="00AC3366" w:rsidDel="00FB1956">
                <w:rPr>
                  <w:rFonts w:ascii="Times New Roman" w:eastAsia="標楷體" w:hAnsi="Times New Roman" w:cs="Times New Roman"/>
                  <w:noProof/>
                  <w:szCs w:val="28"/>
                </w:rPr>
                <w:delText>(</w:delText>
              </w:r>
              <w:r w:rsidRPr="00AC3366" w:rsidDel="00FB1956">
                <w:rPr>
                  <w:rFonts w:ascii="Times New Roman" w:eastAsia="標楷體" w:hAnsi="Times New Roman" w:cs="Times New Roman"/>
                  <w:noProof/>
                  <w:szCs w:val="28"/>
                </w:rPr>
                <w:delText>自系統進行勾選</w:delText>
              </w:r>
              <w:r w:rsidRPr="00AC3366" w:rsidDel="00FB1956">
                <w:rPr>
                  <w:rFonts w:ascii="Times New Roman" w:eastAsia="標楷體" w:hAnsi="Times New Roman" w:cs="Times New Roman"/>
                  <w:noProof/>
                  <w:szCs w:val="28"/>
                </w:rPr>
                <w:delText>)</w:delText>
              </w:r>
            </w:del>
          </w:p>
          <w:p w14:paraId="5638721B" w14:textId="77777777" w:rsidR="006835A7" w:rsidRPr="00AC3366" w:rsidDel="00FB1956" w:rsidRDefault="006835A7" w:rsidP="000C3F6C">
            <w:pPr>
              <w:spacing w:line="340" w:lineRule="exact"/>
              <w:ind w:left="1274" w:hangingChars="455" w:hanging="1274"/>
              <w:rPr>
                <w:del w:id="737" w:author="張家明" w:date="2023-11-08T10:12:00Z"/>
                <w:rFonts w:ascii="Times New Roman" w:eastAsia="標楷體" w:hAnsi="Times New Roman" w:cs="Times New Roman"/>
                <w:noProof/>
                <w:sz w:val="28"/>
                <w:szCs w:val="28"/>
              </w:rPr>
            </w:pPr>
            <w:del w:id="738" w:author="張家明" w:date="2023-11-08T10:12:00Z">
              <w:r w:rsidRPr="00AC3366" w:rsidDel="00FB1956">
                <w:rPr>
                  <w:rFonts w:ascii="Times New Roman" w:eastAsia="標楷體" w:hAnsi="Times New Roman" w:cs="Times New Roman"/>
                  <w:noProof/>
                  <w:sz w:val="28"/>
                  <w:szCs w:val="28"/>
                </w:rPr>
                <w:delText>服務地點</w:delText>
              </w:r>
              <w:r w:rsidRPr="00AC3366" w:rsidDel="00FB1956">
                <w:rPr>
                  <w:rFonts w:ascii="Times New Roman" w:eastAsia="標楷體" w:hAnsi="Times New Roman" w:cs="Times New Roman"/>
                  <w:noProof/>
                  <w:sz w:val="28"/>
                  <w:szCs w:val="28"/>
                </w:rPr>
                <w:delText>:</w:delText>
              </w:r>
            </w:del>
          </w:p>
          <w:p w14:paraId="4E7E6753" w14:textId="77777777" w:rsidR="006835A7" w:rsidRPr="00AC3366" w:rsidDel="00FB1956" w:rsidRDefault="006835A7" w:rsidP="000C3F6C">
            <w:pPr>
              <w:spacing w:line="340" w:lineRule="exact"/>
              <w:rPr>
                <w:del w:id="739" w:author="張家明" w:date="2023-11-08T10:12:00Z"/>
                <w:rFonts w:ascii="Times New Roman" w:eastAsia="標楷體" w:hAnsi="Times New Roman" w:cs="Times New Roman"/>
                <w:noProof/>
                <w:sz w:val="28"/>
                <w:szCs w:val="28"/>
              </w:rPr>
            </w:pPr>
            <w:del w:id="740" w:author="張家明" w:date="2023-11-08T10:12:00Z">
              <w:r w:rsidRPr="00AC3366" w:rsidDel="00FB1956">
                <w:rPr>
                  <w:rFonts w:ascii="Times New Roman" w:eastAsia="標楷體" w:hAnsi="Times New Roman" w:cs="Times New Roman"/>
                  <w:noProof/>
                  <w:sz w:val="28"/>
                  <w:szCs w:val="28"/>
                </w:rPr>
                <w:delText>聯絡人姓名及職稱：</w:delText>
              </w:r>
            </w:del>
          </w:p>
          <w:p w14:paraId="624EBC1C" w14:textId="77777777" w:rsidR="006835A7" w:rsidRPr="00AC3366" w:rsidDel="00FB1956" w:rsidRDefault="006835A7" w:rsidP="000C3F6C">
            <w:pPr>
              <w:spacing w:line="340" w:lineRule="exact"/>
              <w:rPr>
                <w:del w:id="741" w:author="張家明" w:date="2023-11-08T10:12:00Z"/>
                <w:rFonts w:ascii="Times New Roman" w:eastAsia="標楷體" w:hAnsi="Times New Roman" w:cs="Times New Roman"/>
                <w:noProof/>
                <w:sz w:val="28"/>
                <w:szCs w:val="28"/>
              </w:rPr>
            </w:pPr>
            <w:del w:id="742" w:author="張家明" w:date="2023-11-08T10:12:00Z">
              <w:r w:rsidRPr="00AC3366" w:rsidDel="00FB1956">
                <w:rPr>
                  <w:rFonts w:ascii="Times New Roman" w:eastAsia="標楷體" w:hAnsi="Times New Roman" w:cs="Times New Roman"/>
                  <w:noProof/>
                  <w:sz w:val="28"/>
                  <w:szCs w:val="28"/>
                </w:rPr>
                <w:delText>聯絡電話：</w:delText>
              </w:r>
            </w:del>
          </w:p>
          <w:p w14:paraId="019359AA" w14:textId="77777777" w:rsidR="006835A7" w:rsidRPr="00AC3366" w:rsidDel="00FB1956" w:rsidRDefault="006835A7" w:rsidP="000C3F6C">
            <w:pPr>
              <w:spacing w:line="280" w:lineRule="exact"/>
              <w:ind w:left="1274" w:hangingChars="455" w:hanging="1274"/>
              <w:rPr>
                <w:del w:id="743" w:author="張家明" w:date="2023-11-08T10:12:00Z"/>
                <w:rFonts w:ascii="Times New Roman" w:eastAsia="標楷體" w:hAnsi="Times New Roman" w:cs="Times New Roman"/>
                <w:noProof/>
                <w:sz w:val="28"/>
                <w:szCs w:val="28"/>
              </w:rPr>
            </w:pPr>
            <w:del w:id="744" w:author="張家明" w:date="2023-11-08T10:12:00Z">
              <w:r w:rsidRPr="00AC3366" w:rsidDel="00FB1956">
                <w:rPr>
                  <w:rFonts w:ascii="Times New Roman" w:eastAsia="標楷體" w:hAnsi="Times New Roman" w:cs="Times New Roman"/>
                  <w:noProof/>
                  <w:sz w:val="28"/>
                  <w:szCs w:val="28"/>
                </w:rPr>
                <w:delText>服務人數：</w:delText>
              </w:r>
              <w:r w:rsidRPr="00AC3366" w:rsidDel="00FB1956">
                <w:rPr>
                  <w:rFonts w:ascii="Times New Roman" w:eastAsia="標楷體" w:hAnsi="Times New Roman" w:cs="Times New Roman"/>
                  <w:noProof/>
                  <w:sz w:val="28"/>
                  <w:szCs w:val="28"/>
                </w:rPr>
                <w:delText xml:space="preserve">    </w:delText>
              </w:r>
            </w:del>
          </w:p>
        </w:tc>
      </w:tr>
      <w:tr w:rsidR="00AC3366" w:rsidRPr="00AC3366" w:rsidDel="00FB1956" w14:paraId="74E2798F" w14:textId="77777777" w:rsidTr="000C3F6C">
        <w:trPr>
          <w:trHeight w:val="657"/>
          <w:tblCellSpacing w:w="20" w:type="dxa"/>
          <w:del w:id="745" w:author="張家明" w:date="2023-11-08T10:12:00Z"/>
        </w:trPr>
        <w:tc>
          <w:tcPr>
            <w:tcW w:w="738" w:type="dxa"/>
            <w:vAlign w:val="center"/>
          </w:tcPr>
          <w:p w14:paraId="0DC8F7D4" w14:textId="77777777" w:rsidR="006835A7" w:rsidRPr="00AC3366" w:rsidDel="00FB1956" w:rsidRDefault="006835A7" w:rsidP="000C3F6C">
            <w:pPr>
              <w:jc w:val="center"/>
              <w:rPr>
                <w:del w:id="746" w:author="張家明" w:date="2023-11-08T10:12:00Z"/>
                <w:rFonts w:ascii="Times New Roman" w:eastAsia="標楷體" w:hAnsi="Times New Roman" w:cs="Times New Roman"/>
                <w:kern w:val="0"/>
                <w:sz w:val="28"/>
                <w:szCs w:val="28"/>
              </w:rPr>
            </w:pPr>
            <w:del w:id="747" w:author="張家明" w:date="2023-11-08T10:12:00Z">
              <w:r w:rsidRPr="00AC3366" w:rsidDel="00FB1956">
                <w:rPr>
                  <w:rFonts w:ascii="Times New Roman" w:eastAsia="標楷體" w:hAnsi="Times New Roman" w:cs="Times New Roman"/>
                  <w:kern w:val="0"/>
                  <w:sz w:val="28"/>
                  <w:szCs w:val="28"/>
                </w:rPr>
                <w:delText>服務</w:delText>
              </w:r>
            </w:del>
          </w:p>
          <w:p w14:paraId="71D83B9E" w14:textId="77777777" w:rsidR="006835A7" w:rsidRPr="00AC3366" w:rsidDel="00FB1956" w:rsidRDefault="006835A7" w:rsidP="000C3F6C">
            <w:pPr>
              <w:jc w:val="center"/>
              <w:rPr>
                <w:del w:id="748" w:author="張家明" w:date="2023-11-08T10:12:00Z"/>
                <w:rFonts w:ascii="Times New Roman" w:eastAsia="標楷體" w:hAnsi="Times New Roman" w:cs="Times New Roman"/>
                <w:kern w:val="0"/>
                <w:sz w:val="28"/>
                <w:szCs w:val="28"/>
              </w:rPr>
            </w:pPr>
            <w:del w:id="749" w:author="張家明" w:date="2023-11-08T10:12:00Z">
              <w:r w:rsidRPr="00AC3366" w:rsidDel="00FB1956">
                <w:rPr>
                  <w:rFonts w:ascii="Times New Roman" w:eastAsia="標楷體" w:hAnsi="Times New Roman" w:cs="Times New Roman"/>
                  <w:kern w:val="0"/>
                  <w:sz w:val="28"/>
                  <w:szCs w:val="28"/>
                </w:rPr>
                <w:delText>時間</w:delText>
              </w:r>
            </w:del>
          </w:p>
        </w:tc>
        <w:tc>
          <w:tcPr>
            <w:tcW w:w="4686" w:type="dxa"/>
          </w:tcPr>
          <w:p w14:paraId="0F741C6B" w14:textId="77777777" w:rsidR="006835A7" w:rsidRPr="00AC3366" w:rsidDel="00FB1956" w:rsidRDefault="006835A7" w:rsidP="000C3F6C">
            <w:pPr>
              <w:spacing w:line="480" w:lineRule="exact"/>
              <w:rPr>
                <w:del w:id="750" w:author="張家明" w:date="2023-11-08T10:12:00Z"/>
                <w:rFonts w:ascii="Times New Roman" w:eastAsia="標楷體" w:hAnsi="Times New Roman" w:cs="Times New Roman"/>
                <w:b/>
                <w:noProof/>
                <w:sz w:val="28"/>
                <w:szCs w:val="28"/>
              </w:rPr>
            </w:pPr>
            <w:del w:id="751" w:author="張家明" w:date="2023-11-08T10:11:00Z">
              <w:r w:rsidRPr="00AC3366" w:rsidDel="00FB1956">
                <w:rPr>
                  <w:rFonts w:ascii="Times New Roman" w:eastAsia="標楷體" w:hAnsi="Times New Roman" w:cs="Times New Roman"/>
                  <w:kern w:val="0"/>
                  <w:sz w:val="28"/>
                  <w:szCs w:val="28"/>
                </w:rPr>
                <w:delText>自民國</w:delText>
              </w:r>
              <w:r w:rsidRPr="00AC3366" w:rsidDel="00FB1956">
                <w:rPr>
                  <w:rFonts w:ascii="Times New Roman" w:eastAsia="標楷體" w:hAnsi="Times New Roman" w:cs="Times New Roman"/>
                  <w:kern w:val="0"/>
                  <w:sz w:val="28"/>
                  <w:szCs w:val="28"/>
                </w:rPr>
                <w:delText xml:space="preserve">  </w:delText>
              </w:r>
              <w:r w:rsidRPr="00AC3366" w:rsidDel="00FB1956">
                <w:rPr>
                  <w:rFonts w:ascii="Times New Roman" w:eastAsia="標楷體" w:hAnsi="Times New Roman" w:cs="Times New Roman"/>
                  <w:kern w:val="0"/>
                  <w:sz w:val="28"/>
                  <w:szCs w:val="28"/>
                </w:rPr>
                <w:delText>年　月　日至</w:delText>
              </w:r>
              <w:r w:rsidRPr="00AC3366" w:rsidDel="00FB1956">
                <w:rPr>
                  <w:rFonts w:ascii="Times New Roman" w:eastAsia="標楷體" w:hAnsi="Times New Roman" w:cs="Times New Roman"/>
                  <w:kern w:val="0"/>
                  <w:sz w:val="28"/>
                  <w:szCs w:val="28"/>
                </w:rPr>
                <w:delText xml:space="preserve">  </w:delText>
              </w:r>
              <w:r w:rsidRPr="00AC3366" w:rsidDel="00FB1956">
                <w:rPr>
                  <w:rFonts w:ascii="Times New Roman" w:eastAsia="標楷體" w:hAnsi="Times New Roman" w:cs="Times New Roman"/>
                  <w:kern w:val="0"/>
                  <w:sz w:val="28"/>
                  <w:szCs w:val="28"/>
                </w:rPr>
                <w:delText>年　月</w:delText>
              </w:r>
              <w:r w:rsidRPr="00AC3366" w:rsidDel="00FB1956">
                <w:rPr>
                  <w:rFonts w:ascii="Times New Roman" w:eastAsia="標楷體" w:hAnsi="Times New Roman" w:cs="Times New Roman"/>
                  <w:kern w:val="0"/>
                  <w:sz w:val="28"/>
                  <w:szCs w:val="28"/>
                </w:rPr>
                <w:delText xml:space="preserve"> </w:delText>
              </w:r>
              <w:r w:rsidRPr="00AC3366" w:rsidDel="00FB1956">
                <w:rPr>
                  <w:rFonts w:ascii="Times New Roman" w:eastAsia="標楷體" w:hAnsi="Times New Roman" w:cs="Times New Roman"/>
                  <w:kern w:val="0"/>
                  <w:sz w:val="28"/>
                  <w:szCs w:val="28"/>
                </w:rPr>
                <w:delText>日</w:delText>
              </w:r>
              <w:r w:rsidRPr="00AC3366" w:rsidDel="00FB1956">
                <w:rPr>
                  <w:rFonts w:ascii="Times New Roman" w:eastAsia="標楷體" w:hAnsi="Times New Roman" w:cs="Times New Roman"/>
                  <w:noProof/>
                  <w:sz w:val="28"/>
                  <w:szCs w:val="28"/>
                </w:rPr>
                <w:delText>，共計</w:delText>
              </w:r>
              <w:r w:rsidRPr="00AC3366" w:rsidDel="00FB1956">
                <w:rPr>
                  <w:rFonts w:ascii="Times New Roman" w:eastAsia="標楷體" w:hAnsi="Times New Roman" w:cs="Times New Roman"/>
                  <w:noProof/>
                  <w:sz w:val="28"/>
                  <w:szCs w:val="28"/>
                </w:rPr>
                <w:delText xml:space="preserve">   </w:delText>
              </w:r>
              <w:r w:rsidRPr="00AC3366" w:rsidDel="00FB1956">
                <w:rPr>
                  <w:rFonts w:ascii="Times New Roman" w:eastAsia="標楷體" w:hAnsi="Times New Roman" w:cs="Times New Roman"/>
                  <w:noProof/>
                  <w:sz w:val="28"/>
                  <w:szCs w:val="28"/>
                </w:rPr>
                <w:delText>小時</w:delText>
              </w:r>
            </w:del>
          </w:p>
        </w:tc>
        <w:tc>
          <w:tcPr>
            <w:tcW w:w="4784" w:type="dxa"/>
          </w:tcPr>
          <w:p w14:paraId="7472E20D" w14:textId="77777777" w:rsidR="006835A7" w:rsidRPr="00AC3366" w:rsidDel="00FB1956" w:rsidRDefault="006835A7" w:rsidP="000C3F6C">
            <w:pPr>
              <w:spacing w:line="480" w:lineRule="exact"/>
              <w:rPr>
                <w:del w:id="752" w:author="張家明" w:date="2023-11-08T10:12:00Z"/>
                <w:rFonts w:ascii="Times New Roman" w:eastAsia="標楷體" w:hAnsi="Times New Roman" w:cs="Times New Roman"/>
                <w:kern w:val="0"/>
                <w:sz w:val="28"/>
                <w:szCs w:val="28"/>
              </w:rPr>
            </w:pPr>
            <w:del w:id="753" w:author="張家明" w:date="2023-11-08T10:11:00Z">
              <w:r w:rsidRPr="00AC3366" w:rsidDel="00FB1956">
                <w:rPr>
                  <w:rFonts w:ascii="Times New Roman" w:eastAsia="標楷體" w:hAnsi="Times New Roman" w:cs="Times New Roman"/>
                  <w:kern w:val="0"/>
                  <w:sz w:val="28"/>
                  <w:szCs w:val="28"/>
                </w:rPr>
                <w:delText>自民國</w:delText>
              </w:r>
              <w:r w:rsidRPr="00AC3366" w:rsidDel="00FB1956">
                <w:rPr>
                  <w:rFonts w:ascii="Times New Roman" w:eastAsia="標楷體" w:hAnsi="Times New Roman" w:cs="Times New Roman"/>
                  <w:kern w:val="0"/>
                  <w:sz w:val="28"/>
                  <w:szCs w:val="28"/>
                </w:rPr>
                <w:delText xml:space="preserve">  </w:delText>
              </w:r>
              <w:r w:rsidRPr="00AC3366" w:rsidDel="00FB1956">
                <w:rPr>
                  <w:rFonts w:ascii="Times New Roman" w:eastAsia="標楷體" w:hAnsi="Times New Roman" w:cs="Times New Roman"/>
                  <w:kern w:val="0"/>
                  <w:sz w:val="28"/>
                  <w:szCs w:val="28"/>
                </w:rPr>
                <w:delText>年　月　日至</w:delText>
              </w:r>
              <w:r w:rsidRPr="00AC3366" w:rsidDel="00FB1956">
                <w:rPr>
                  <w:rFonts w:ascii="Times New Roman" w:eastAsia="標楷體" w:hAnsi="Times New Roman" w:cs="Times New Roman"/>
                  <w:kern w:val="0"/>
                  <w:sz w:val="28"/>
                  <w:szCs w:val="28"/>
                </w:rPr>
                <w:delText xml:space="preserve"> </w:delText>
              </w:r>
              <w:r w:rsidRPr="00AC3366" w:rsidDel="00FB1956">
                <w:rPr>
                  <w:rFonts w:ascii="Times New Roman" w:eastAsia="標楷體" w:hAnsi="Times New Roman" w:cs="Times New Roman"/>
                  <w:kern w:val="0"/>
                  <w:sz w:val="28"/>
                  <w:szCs w:val="28"/>
                </w:rPr>
                <w:delText>年　月</w:delText>
              </w:r>
              <w:r w:rsidRPr="00AC3366" w:rsidDel="00FB1956">
                <w:rPr>
                  <w:rFonts w:ascii="Times New Roman" w:eastAsia="標楷體" w:hAnsi="Times New Roman" w:cs="Times New Roman"/>
                  <w:kern w:val="0"/>
                  <w:sz w:val="28"/>
                  <w:szCs w:val="28"/>
                </w:rPr>
                <w:delText xml:space="preserve">  </w:delText>
              </w:r>
              <w:r w:rsidRPr="00AC3366" w:rsidDel="00FB1956">
                <w:rPr>
                  <w:rFonts w:ascii="Times New Roman" w:eastAsia="標楷體" w:hAnsi="Times New Roman" w:cs="Times New Roman"/>
                  <w:kern w:val="0"/>
                  <w:sz w:val="28"/>
                  <w:szCs w:val="28"/>
                </w:rPr>
                <w:delText>日</w:delText>
              </w:r>
              <w:r w:rsidRPr="00AC3366" w:rsidDel="00FB1956">
                <w:rPr>
                  <w:rFonts w:ascii="Times New Roman" w:eastAsia="標楷體" w:hAnsi="Times New Roman" w:cs="Times New Roman"/>
                  <w:noProof/>
                  <w:sz w:val="28"/>
                  <w:szCs w:val="28"/>
                </w:rPr>
                <w:delText>，共計</w:delText>
              </w:r>
              <w:r w:rsidRPr="00AC3366" w:rsidDel="00FB1956">
                <w:rPr>
                  <w:rFonts w:ascii="Times New Roman" w:eastAsia="標楷體" w:hAnsi="Times New Roman" w:cs="Times New Roman"/>
                  <w:noProof/>
                  <w:sz w:val="28"/>
                  <w:szCs w:val="28"/>
                </w:rPr>
                <w:delText xml:space="preserve">   </w:delText>
              </w:r>
              <w:r w:rsidRPr="00AC3366" w:rsidDel="00FB1956">
                <w:rPr>
                  <w:rFonts w:ascii="Times New Roman" w:eastAsia="標楷體" w:hAnsi="Times New Roman" w:cs="Times New Roman"/>
                  <w:noProof/>
                  <w:sz w:val="28"/>
                  <w:szCs w:val="28"/>
                </w:rPr>
                <w:delText>小時</w:delText>
              </w:r>
            </w:del>
          </w:p>
        </w:tc>
      </w:tr>
      <w:tr w:rsidR="00AC3366" w:rsidRPr="00AC3366" w:rsidDel="00FB1956" w14:paraId="2F5E591D" w14:textId="77777777" w:rsidTr="000C3F6C">
        <w:trPr>
          <w:trHeight w:val="657"/>
          <w:tblCellSpacing w:w="20" w:type="dxa"/>
          <w:del w:id="754" w:author="張家明" w:date="2023-11-08T10:12:00Z"/>
        </w:trPr>
        <w:tc>
          <w:tcPr>
            <w:tcW w:w="738" w:type="dxa"/>
            <w:vAlign w:val="center"/>
          </w:tcPr>
          <w:p w14:paraId="01E2F117" w14:textId="77777777" w:rsidR="006835A7" w:rsidRPr="00AC3366" w:rsidDel="00FB1956" w:rsidRDefault="006835A7" w:rsidP="000C3F6C">
            <w:pPr>
              <w:jc w:val="center"/>
              <w:rPr>
                <w:del w:id="755" w:author="張家明" w:date="2023-11-08T10:12:00Z"/>
                <w:rFonts w:ascii="Times New Roman" w:eastAsia="標楷體" w:hAnsi="Times New Roman" w:cs="Times New Roman"/>
                <w:kern w:val="0"/>
                <w:sz w:val="28"/>
                <w:szCs w:val="28"/>
              </w:rPr>
            </w:pPr>
            <w:del w:id="756" w:author="張家明" w:date="2023-11-08T10:12:00Z">
              <w:r w:rsidRPr="00AC3366" w:rsidDel="00FB1956">
                <w:rPr>
                  <w:rFonts w:ascii="Times New Roman" w:eastAsia="標楷體" w:hAnsi="Times New Roman" w:cs="Times New Roman"/>
                  <w:kern w:val="0"/>
                  <w:sz w:val="28"/>
                  <w:szCs w:val="28"/>
                </w:rPr>
                <w:delText>計畫內容</w:delText>
              </w:r>
            </w:del>
          </w:p>
        </w:tc>
        <w:tc>
          <w:tcPr>
            <w:tcW w:w="4686" w:type="dxa"/>
          </w:tcPr>
          <w:p w14:paraId="7A47BC1E" w14:textId="77777777" w:rsidR="006835A7" w:rsidRPr="00AC3366" w:rsidDel="00FB1956" w:rsidRDefault="006835A7" w:rsidP="000C3F6C">
            <w:pPr>
              <w:pStyle w:val="afe"/>
              <w:spacing w:before="120" w:line="480" w:lineRule="exact"/>
              <w:ind w:left="0"/>
              <w:rPr>
                <w:del w:id="757" w:author="張家明" w:date="2023-11-08T10:12:00Z"/>
                <w:rFonts w:ascii="Times New Roman" w:hAnsi="Times New Roman" w:cs="Times New Roman"/>
                <w:color w:val="auto"/>
                <w:kern w:val="0"/>
                <w:sz w:val="28"/>
                <w:szCs w:val="28"/>
              </w:rPr>
            </w:pPr>
            <w:del w:id="758" w:author="張家明" w:date="2023-11-08T10:12:00Z">
              <w:r w:rsidRPr="00AC3366" w:rsidDel="00FB1956">
                <w:rPr>
                  <w:rStyle w:val="afa"/>
                  <w:rFonts w:ascii="Times New Roman" w:hAnsi="Times New Roman" w:cs="Times New Roman"/>
                  <w:i w:val="0"/>
                  <w:color w:val="auto"/>
                  <w:sz w:val="28"/>
                  <w:szCs w:val="28"/>
                </w:rPr>
                <w:delText>三、計畫內容</w:delText>
              </w:r>
              <w:r w:rsidRPr="00AC3366" w:rsidDel="00FB1956">
                <w:rPr>
                  <w:rStyle w:val="afa"/>
                  <w:rFonts w:ascii="Times New Roman" w:hAnsi="Times New Roman" w:cs="Times New Roman"/>
                  <w:i w:val="0"/>
                  <w:color w:val="auto"/>
                  <w:sz w:val="28"/>
                  <w:szCs w:val="28"/>
                </w:rPr>
                <w:br/>
                <w:delText>□</w:delText>
              </w:r>
              <w:r w:rsidRPr="00AC3366" w:rsidDel="00FB1956">
                <w:rPr>
                  <w:rStyle w:val="afa"/>
                  <w:rFonts w:ascii="Times New Roman" w:hAnsi="Times New Roman" w:cs="Times New Roman"/>
                  <w:i w:val="0"/>
                  <w:color w:val="auto"/>
                  <w:sz w:val="28"/>
                  <w:szCs w:val="28"/>
                </w:rPr>
                <w:delText>志工訓練</w:delText>
              </w:r>
              <w:r w:rsidRPr="00AC3366" w:rsidDel="00FB1956">
                <w:rPr>
                  <w:rStyle w:val="afa"/>
                  <w:rFonts w:ascii="Times New Roman" w:hAnsi="Times New Roman" w:cs="Times New Roman"/>
                  <w:i w:val="0"/>
                  <w:color w:val="auto"/>
                  <w:sz w:val="28"/>
                  <w:szCs w:val="28"/>
                </w:rPr>
                <w:br/>
                <w:delText>□</w:delText>
              </w:r>
              <w:r w:rsidRPr="00AC3366" w:rsidDel="00FB1956">
                <w:rPr>
                  <w:rStyle w:val="afa"/>
                  <w:rFonts w:ascii="Times New Roman" w:hAnsi="Times New Roman" w:cs="Times New Roman"/>
                  <w:i w:val="0"/>
                  <w:color w:val="auto"/>
                  <w:sz w:val="28"/>
                  <w:szCs w:val="28"/>
                </w:rPr>
                <w:delText>活動</w:delText>
              </w:r>
              <w:r w:rsidRPr="00AC3366" w:rsidDel="00FB1956">
                <w:rPr>
                  <w:rStyle w:val="afa"/>
                  <w:rFonts w:ascii="Times New Roman" w:hAnsi="Times New Roman" w:cs="Times New Roman"/>
                  <w:i w:val="0"/>
                  <w:color w:val="auto"/>
                  <w:sz w:val="28"/>
                  <w:szCs w:val="28"/>
                </w:rPr>
                <w:delText>(</w:delText>
              </w:r>
              <w:r w:rsidRPr="00AC3366" w:rsidDel="00FB1956">
                <w:rPr>
                  <w:rStyle w:val="afa"/>
                  <w:rFonts w:ascii="Times New Roman" w:hAnsi="Times New Roman" w:cs="Times New Roman"/>
                  <w:i w:val="0"/>
                  <w:color w:val="auto"/>
                  <w:sz w:val="28"/>
                  <w:szCs w:val="28"/>
                </w:rPr>
                <w:delText>一</w:delText>
              </w:r>
              <w:r w:rsidRPr="00AC3366" w:rsidDel="00FB1956">
                <w:rPr>
                  <w:rStyle w:val="afa"/>
                  <w:rFonts w:ascii="Times New Roman" w:hAnsi="Times New Roman" w:cs="Times New Roman"/>
                  <w:i w:val="0"/>
                  <w:color w:val="auto"/>
                  <w:sz w:val="28"/>
                  <w:szCs w:val="28"/>
                </w:rPr>
                <w:delText>)</w:delText>
              </w:r>
              <w:r w:rsidRPr="00AC3366" w:rsidDel="00FB1956">
                <w:rPr>
                  <w:rStyle w:val="afa"/>
                  <w:rFonts w:ascii="Times New Roman" w:hAnsi="Times New Roman" w:cs="Times New Roman"/>
                  <w:i w:val="0"/>
                  <w:color w:val="auto"/>
                  <w:sz w:val="28"/>
                  <w:szCs w:val="28"/>
                </w:rPr>
                <w:br/>
                <w:delText>□</w:delText>
              </w:r>
              <w:r w:rsidRPr="00AC3366" w:rsidDel="00FB1956">
                <w:rPr>
                  <w:rStyle w:val="afa"/>
                  <w:rFonts w:ascii="Times New Roman" w:hAnsi="Times New Roman" w:cs="Times New Roman"/>
                  <w:i w:val="0"/>
                  <w:color w:val="auto"/>
                  <w:sz w:val="28"/>
                  <w:szCs w:val="28"/>
                </w:rPr>
                <w:delText>活動</w:delText>
              </w:r>
              <w:r w:rsidRPr="00AC3366" w:rsidDel="00FB1956">
                <w:rPr>
                  <w:rStyle w:val="afa"/>
                  <w:rFonts w:ascii="Times New Roman" w:hAnsi="Times New Roman" w:cs="Times New Roman"/>
                  <w:i w:val="0"/>
                  <w:color w:val="auto"/>
                  <w:sz w:val="28"/>
                  <w:szCs w:val="28"/>
                </w:rPr>
                <w:delText>(</w:delText>
              </w:r>
              <w:r w:rsidRPr="00AC3366" w:rsidDel="00FB1956">
                <w:rPr>
                  <w:rStyle w:val="afa"/>
                  <w:rFonts w:ascii="Times New Roman" w:hAnsi="Times New Roman" w:cs="Times New Roman"/>
                  <w:i w:val="0"/>
                  <w:color w:val="auto"/>
                  <w:sz w:val="28"/>
                  <w:szCs w:val="28"/>
                </w:rPr>
                <w:delText>二</w:delText>
              </w:r>
              <w:r w:rsidRPr="00AC3366" w:rsidDel="00FB1956">
                <w:rPr>
                  <w:rStyle w:val="afa"/>
                  <w:rFonts w:ascii="Times New Roman" w:hAnsi="Times New Roman" w:cs="Times New Roman"/>
                  <w:i w:val="0"/>
                  <w:color w:val="auto"/>
                  <w:sz w:val="28"/>
                  <w:szCs w:val="28"/>
                </w:rPr>
                <w:delText>)</w:delText>
              </w:r>
              <w:r w:rsidRPr="00AC3366" w:rsidDel="00FB1956">
                <w:rPr>
                  <w:rStyle w:val="afa"/>
                  <w:rFonts w:ascii="Times New Roman" w:hAnsi="Times New Roman" w:cs="Times New Roman"/>
                  <w:i w:val="0"/>
                  <w:color w:val="auto"/>
                  <w:sz w:val="28"/>
                  <w:szCs w:val="28"/>
                </w:rPr>
                <w:br/>
                <w:delText>□……</w:delText>
              </w:r>
              <w:r w:rsidRPr="00AC3366" w:rsidDel="00FB1956">
                <w:rPr>
                  <w:rStyle w:val="afa"/>
                  <w:rFonts w:ascii="Times New Roman" w:hAnsi="Times New Roman" w:cs="Times New Roman"/>
                  <w:i w:val="0"/>
                  <w:color w:val="auto"/>
                  <w:sz w:val="28"/>
                  <w:szCs w:val="28"/>
                </w:rPr>
                <w:br/>
              </w:r>
              <w:r w:rsidRPr="00AC3366" w:rsidDel="00FB1956">
                <w:rPr>
                  <w:rStyle w:val="afa"/>
                  <w:rFonts w:ascii="Times New Roman" w:hAnsi="Times New Roman" w:cs="Times New Roman"/>
                  <w:i w:val="0"/>
                  <w:color w:val="auto"/>
                  <w:sz w:val="28"/>
                  <w:szCs w:val="28"/>
                </w:rPr>
                <w:delText>四、方案未來延續規劃</w:delText>
              </w:r>
              <w:r w:rsidRPr="00AC3366" w:rsidDel="00FB1956">
                <w:rPr>
                  <w:rStyle w:val="afa"/>
                  <w:rFonts w:ascii="Times New Roman" w:hAnsi="Times New Roman" w:cs="Times New Roman"/>
                  <w:i w:val="0"/>
                  <w:color w:val="auto"/>
                  <w:sz w:val="28"/>
                  <w:szCs w:val="28"/>
                </w:rPr>
                <w:delText>(</w:delText>
              </w:r>
              <w:r w:rsidRPr="00AC3366" w:rsidDel="00FB1956">
                <w:rPr>
                  <w:rStyle w:val="afa"/>
                  <w:rFonts w:ascii="Times New Roman" w:hAnsi="Times New Roman" w:cs="Times New Roman"/>
                  <w:i w:val="0"/>
                  <w:color w:val="auto"/>
                  <w:sz w:val="28"/>
                  <w:szCs w:val="28"/>
                </w:rPr>
                <w:delText>深耕型</w:delText>
              </w:r>
              <w:r w:rsidRPr="00AC3366" w:rsidDel="00FB1956">
                <w:rPr>
                  <w:rStyle w:val="afa"/>
                  <w:rFonts w:ascii="Times New Roman" w:hAnsi="Times New Roman" w:cs="Times New Roman"/>
                  <w:i w:val="0"/>
                  <w:color w:val="auto"/>
                  <w:sz w:val="28"/>
                  <w:szCs w:val="28"/>
                </w:rPr>
                <w:delText>)</w:delText>
              </w:r>
              <w:r w:rsidRPr="00AC3366" w:rsidDel="00FB1956">
                <w:rPr>
                  <w:rStyle w:val="afa"/>
                  <w:rFonts w:ascii="Times New Roman" w:hAnsi="Times New Roman" w:cs="Times New Roman"/>
                  <w:i w:val="0"/>
                  <w:color w:val="auto"/>
                  <w:sz w:val="28"/>
                  <w:szCs w:val="28"/>
                </w:rPr>
                <w:br/>
              </w:r>
              <w:r w:rsidRPr="00AC3366" w:rsidDel="00FB1956">
                <w:rPr>
                  <w:rStyle w:val="afa"/>
                  <w:rFonts w:ascii="Times New Roman" w:hAnsi="Times New Roman" w:cs="Times New Roman"/>
                  <w:i w:val="0"/>
                  <w:color w:val="auto"/>
                  <w:sz w:val="28"/>
                  <w:szCs w:val="28"/>
                </w:rPr>
                <w:delText>五、預期效益</w:delText>
              </w:r>
            </w:del>
          </w:p>
        </w:tc>
        <w:tc>
          <w:tcPr>
            <w:tcW w:w="4784" w:type="dxa"/>
          </w:tcPr>
          <w:p w14:paraId="2D08D705" w14:textId="77777777" w:rsidR="006835A7" w:rsidRPr="00AC3366" w:rsidDel="00FB1956" w:rsidRDefault="006835A7" w:rsidP="000C3F6C">
            <w:pPr>
              <w:spacing w:line="480" w:lineRule="exact"/>
              <w:rPr>
                <w:del w:id="759" w:author="張家明" w:date="2023-11-08T10:12:00Z"/>
                <w:rFonts w:ascii="Times New Roman" w:eastAsia="標楷體" w:hAnsi="Times New Roman" w:cs="Times New Roman"/>
                <w:kern w:val="0"/>
                <w:sz w:val="28"/>
                <w:szCs w:val="28"/>
              </w:rPr>
            </w:pPr>
            <w:del w:id="760" w:author="張家明" w:date="2023-11-08T10:12:00Z">
              <w:r w:rsidRPr="00AC3366" w:rsidDel="00FB1956">
                <w:rPr>
                  <w:rStyle w:val="afa"/>
                  <w:rFonts w:ascii="Times New Roman" w:eastAsia="標楷體" w:hAnsi="Times New Roman" w:cs="Times New Roman"/>
                  <w:i w:val="0"/>
                  <w:color w:val="auto"/>
                  <w:sz w:val="28"/>
                  <w:szCs w:val="28"/>
                </w:rPr>
                <w:delText>(</w:delText>
              </w:r>
              <w:r w:rsidRPr="00AC3366" w:rsidDel="00FB1956">
                <w:rPr>
                  <w:rStyle w:val="afa"/>
                  <w:rFonts w:ascii="Times New Roman" w:eastAsia="標楷體" w:hAnsi="Times New Roman" w:cs="Times New Roman"/>
                  <w:i w:val="0"/>
                  <w:color w:val="auto"/>
                  <w:sz w:val="28"/>
                  <w:szCs w:val="28"/>
                </w:rPr>
                <w:delText>未有變動者，直接用系統帶入</w:delText>
              </w:r>
              <w:r w:rsidRPr="00AC3366" w:rsidDel="00FB1956">
                <w:rPr>
                  <w:rStyle w:val="afa"/>
                  <w:rFonts w:ascii="Times New Roman" w:eastAsia="標楷體" w:hAnsi="Times New Roman" w:cs="Times New Roman"/>
                  <w:i w:val="0"/>
                  <w:color w:val="auto"/>
                  <w:sz w:val="28"/>
                  <w:szCs w:val="28"/>
                </w:rPr>
                <w:delText>)</w:delText>
              </w:r>
              <w:r w:rsidRPr="00AC3366" w:rsidDel="00FB1956">
                <w:rPr>
                  <w:rStyle w:val="afa"/>
                  <w:rFonts w:ascii="Times New Roman" w:eastAsia="標楷體" w:hAnsi="Times New Roman" w:cs="Times New Roman"/>
                  <w:i w:val="0"/>
                  <w:color w:val="auto"/>
                  <w:sz w:val="28"/>
                  <w:szCs w:val="28"/>
                </w:rPr>
                <w:br/>
              </w:r>
              <w:r w:rsidRPr="00AC3366" w:rsidDel="00FB1956">
                <w:rPr>
                  <w:rStyle w:val="afa"/>
                  <w:rFonts w:ascii="Times New Roman" w:eastAsia="標楷體" w:hAnsi="Times New Roman" w:cs="Times New Roman"/>
                  <w:i w:val="0"/>
                  <w:color w:val="auto"/>
                  <w:sz w:val="28"/>
                  <w:szCs w:val="28"/>
                </w:rPr>
                <w:delText>三、計畫內容</w:delText>
              </w:r>
              <w:r w:rsidRPr="00AC3366" w:rsidDel="00FB1956">
                <w:rPr>
                  <w:rStyle w:val="afa"/>
                  <w:rFonts w:ascii="Times New Roman" w:eastAsia="標楷體" w:hAnsi="Times New Roman" w:cs="Times New Roman"/>
                  <w:i w:val="0"/>
                  <w:color w:val="auto"/>
                  <w:sz w:val="28"/>
                  <w:szCs w:val="28"/>
                </w:rPr>
                <w:br/>
                <w:delText>□</w:delText>
              </w:r>
              <w:r w:rsidRPr="00AC3366" w:rsidDel="00FB1956">
                <w:rPr>
                  <w:rStyle w:val="afa"/>
                  <w:rFonts w:ascii="Times New Roman" w:eastAsia="標楷體" w:hAnsi="Times New Roman" w:cs="Times New Roman"/>
                  <w:i w:val="0"/>
                  <w:color w:val="auto"/>
                  <w:sz w:val="28"/>
                  <w:szCs w:val="28"/>
                </w:rPr>
                <w:delText>志工訓練</w:delText>
              </w:r>
              <w:r w:rsidRPr="00AC3366" w:rsidDel="00FB1956">
                <w:rPr>
                  <w:rStyle w:val="afa"/>
                  <w:rFonts w:ascii="Times New Roman" w:eastAsia="標楷體" w:hAnsi="Times New Roman" w:cs="Times New Roman"/>
                  <w:i w:val="0"/>
                  <w:color w:val="auto"/>
                  <w:sz w:val="28"/>
                  <w:szCs w:val="28"/>
                </w:rPr>
                <w:br/>
                <w:delText>□</w:delText>
              </w:r>
              <w:r w:rsidRPr="00AC3366" w:rsidDel="00FB1956">
                <w:rPr>
                  <w:rStyle w:val="afa"/>
                  <w:rFonts w:ascii="Times New Roman" w:eastAsia="標楷體" w:hAnsi="Times New Roman" w:cs="Times New Roman"/>
                  <w:i w:val="0"/>
                  <w:color w:val="auto"/>
                  <w:sz w:val="28"/>
                  <w:szCs w:val="28"/>
                </w:rPr>
                <w:delText>活動</w:delText>
              </w:r>
              <w:r w:rsidRPr="00AC3366" w:rsidDel="00FB1956">
                <w:rPr>
                  <w:rStyle w:val="afa"/>
                  <w:rFonts w:ascii="Times New Roman" w:eastAsia="標楷體" w:hAnsi="Times New Roman" w:cs="Times New Roman"/>
                  <w:i w:val="0"/>
                  <w:color w:val="auto"/>
                  <w:sz w:val="28"/>
                  <w:szCs w:val="28"/>
                </w:rPr>
                <w:delText>(</w:delText>
              </w:r>
              <w:r w:rsidRPr="00AC3366" w:rsidDel="00FB1956">
                <w:rPr>
                  <w:rStyle w:val="afa"/>
                  <w:rFonts w:ascii="Times New Roman" w:eastAsia="標楷體" w:hAnsi="Times New Roman" w:cs="Times New Roman"/>
                  <w:i w:val="0"/>
                  <w:color w:val="auto"/>
                  <w:sz w:val="28"/>
                  <w:szCs w:val="28"/>
                </w:rPr>
                <w:delText>一</w:delText>
              </w:r>
              <w:r w:rsidRPr="00AC3366" w:rsidDel="00FB1956">
                <w:rPr>
                  <w:rStyle w:val="afa"/>
                  <w:rFonts w:ascii="Times New Roman" w:eastAsia="標楷體" w:hAnsi="Times New Roman" w:cs="Times New Roman"/>
                  <w:i w:val="0"/>
                  <w:color w:val="auto"/>
                  <w:sz w:val="28"/>
                  <w:szCs w:val="28"/>
                </w:rPr>
                <w:delText>)</w:delText>
              </w:r>
              <w:r w:rsidRPr="00AC3366" w:rsidDel="00FB1956">
                <w:rPr>
                  <w:rStyle w:val="afa"/>
                  <w:rFonts w:ascii="Times New Roman" w:eastAsia="標楷體" w:hAnsi="Times New Roman" w:cs="Times New Roman"/>
                  <w:i w:val="0"/>
                  <w:color w:val="auto"/>
                  <w:sz w:val="28"/>
                  <w:szCs w:val="28"/>
                </w:rPr>
                <w:br/>
                <w:delText>□</w:delText>
              </w:r>
              <w:r w:rsidRPr="00AC3366" w:rsidDel="00FB1956">
                <w:rPr>
                  <w:rStyle w:val="afa"/>
                  <w:rFonts w:ascii="Times New Roman" w:eastAsia="標楷體" w:hAnsi="Times New Roman" w:cs="Times New Roman"/>
                  <w:i w:val="0"/>
                  <w:color w:val="auto"/>
                  <w:sz w:val="28"/>
                  <w:szCs w:val="28"/>
                </w:rPr>
                <w:delText>活動</w:delText>
              </w:r>
              <w:r w:rsidRPr="00AC3366" w:rsidDel="00FB1956">
                <w:rPr>
                  <w:rStyle w:val="afa"/>
                  <w:rFonts w:ascii="Times New Roman" w:eastAsia="標楷體" w:hAnsi="Times New Roman" w:cs="Times New Roman"/>
                  <w:i w:val="0"/>
                  <w:color w:val="auto"/>
                  <w:sz w:val="28"/>
                  <w:szCs w:val="28"/>
                </w:rPr>
                <w:delText>(</w:delText>
              </w:r>
              <w:r w:rsidRPr="00AC3366" w:rsidDel="00FB1956">
                <w:rPr>
                  <w:rStyle w:val="afa"/>
                  <w:rFonts w:ascii="Times New Roman" w:eastAsia="標楷體" w:hAnsi="Times New Roman" w:cs="Times New Roman"/>
                  <w:i w:val="0"/>
                  <w:color w:val="auto"/>
                  <w:sz w:val="28"/>
                  <w:szCs w:val="28"/>
                </w:rPr>
                <w:delText>二</w:delText>
              </w:r>
              <w:r w:rsidRPr="00AC3366" w:rsidDel="00FB1956">
                <w:rPr>
                  <w:rStyle w:val="afa"/>
                  <w:rFonts w:ascii="Times New Roman" w:eastAsia="標楷體" w:hAnsi="Times New Roman" w:cs="Times New Roman"/>
                  <w:i w:val="0"/>
                  <w:color w:val="auto"/>
                  <w:sz w:val="28"/>
                  <w:szCs w:val="28"/>
                </w:rPr>
                <w:delText>)</w:delText>
              </w:r>
              <w:r w:rsidRPr="00AC3366" w:rsidDel="00FB1956">
                <w:rPr>
                  <w:rStyle w:val="afa"/>
                  <w:rFonts w:ascii="Times New Roman" w:eastAsia="標楷體" w:hAnsi="Times New Roman" w:cs="Times New Roman"/>
                  <w:i w:val="0"/>
                  <w:color w:val="auto"/>
                  <w:sz w:val="28"/>
                  <w:szCs w:val="28"/>
                </w:rPr>
                <w:br/>
                <w:delText>□……</w:delText>
              </w:r>
              <w:r w:rsidRPr="00AC3366" w:rsidDel="00FB1956">
                <w:rPr>
                  <w:rStyle w:val="afa"/>
                  <w:rFonts w:ascii="Times New Roman" w:eastAsia="標楷體" w:hAnsi="Times New Roman" w:cs="Times New Roman"/>
                  <w:i w:val="0"/>
                  <w:color w:val="auto"/>
                  <w:sz w:val="28"/>
                  <w:szCs w:val="28"/>
                </w:rPr>
                <w:br/>
              </w:r>
              <w:r w:rsidRPr="00AC3366" w:rsidDel="00FB1956">
                <w:rPr>
                  <w:rStyle w:val="afa"/>
                  <w:rFonts w:ascii="Times New Roman" w:eastAsia="標楷體" w:hAnsi="Times New Roman" w:cs="Times New Roman"/>
                  <w:i w:val="0"/>
                  <w:color w:val="auto"/>
                  <w:sz w:val="28"/>
                  <w:szCs w:val="28"/>
                </w:rPr>
                <w:delText>四、方案未來延續規劃</w:delText>
              </w:r>
              <w:r w:rsidRPr="00AC3366" w:rsidDel="00FB1956">
                <w:rPr>
                  <w:rStyle w:val="afa"/>
                  <w:rFonts w:ascii="Times New Roman" w:eastAsia="標楷體" w:hAnsi="Times New Roman" w:cs="Times New Roman"/>
                  <w:i w:val="0"/>
                  <w:color w:val="auto"/>
                  <w:sz w:val="28"/>
                  <w:szCs w:val="28"/>
                </w:rPr>
                <w:delText>(</w:delText>
              </w:r>
              <w:r w:rsidRPr="00AC3366" w:rsidDel="00FB1956">
                <w:rPr>
                  <w:rStyle w:val="afa"/>
                  <w:rFonts w:ascii="Times New Roman" w:eastAsia="標楷體" w:hAnsi="Times New Roman" w:cs="Times New Roman"/>
                  <w:i w:val="0"/>
                  <w:color w:val="auto"/>
                  <w:sz w:val="28"/>
                  <w:szCs w:val="28"/>
                </w:rPr>
                <w:delText>深耕型</w:delText>
              </w:r>
              <w:r w:rsidRPr="00AC3366" w:rsidDel="00FB1956">
                <w:rPr>
                  <w:rStyle w:val="afa"/>
                  <w:rFonts w:ascii="Times New Roman" w:eastAsia="標楷體" w:hAnsi="Times New Roman" w:cs="Times New Roman"/>
                  <w:i w:val="0"/>
                  <w:color w:val="auto"/>
                  <w:sz w:val="28"/>
                  <w:szCs w:val="28"/>
                </w:rPr>
                <w:delText>)</w:delText>
              </w:r>
              <w:r w:rsidRPr="00AC3366" w:rsidDel="00FB1956">
                <w:rPr>
                  <w:rStyle w:val="afa"/>
                  <w:rFonts w:ascii="Times New Roman" w:eastAsia="標楷體" w:hAnsi="Times New Roman" w:cs="Times New Roman"/>
                  <w:i w:val="0"/>
                  <w:color w:val="auto"/>
                  <w:sz w:val="28"/>
                  <w:szCs w:val="28"/>
                </w:rPr>
                <w:br/>
              </w:r>
              <w:r w:rsidRPr="00AC3366" w:rsidDel="00FB1956">
                <w:rPr>
                  <w:rStyle w:val="afa"/>
                  <w:rFonts w:ascii="Times New Roman" w:eastAsia="標楷體" w:hAnsi="Times New Roman" w:cs="Times New Roman"/>
                  <w:i w:val="0"/>
                  <w:color w:val="auto"/>
                  <w:sz w:val="28"/>
                  <w:szCs w:val="28"/>
                </w:rPr>
                <w:delText>五、預期效益</w:delText>
              </w:r>
            </w:del>
          </w:p>
        </w:tc>
      </w:tr>
    </w:tbl>
    <w:p w14:paraId="3B455312" w14:textId="77777777" w:rsidR="006835A7" w:rsidRPr="00AC3366" w:rsidDel="00FB1956" w:rsidRDefault="006835A7" w:rsidP="006835A7">
      <w:pPr>
        <w:widowControl/>
        <w:rPr>
          <w:del w:id="761" w:author="張家明" w:date="2023-11-08T10:12:00Z"/>
          <w:rFonts w:ascii="Times New Roman" w:eastAsia="標楷體" w:hAnsi="Times New Roman"/>
          <w:b/>
          <w:bCs/>
          <w:sz w:val="28"/>
          <w:szCs w:val="28"/>
          <w:bdr w:val="single" w:sz="4" w:space="0" w:color="auto"/>
          <w:shd w:val="clear" w:color="auto" w:fill="FFFFFF" w:themeFill="background1"/>
        </w:rPr>
      </w:pPr>
      <w:del w:id="762" w:author="張家明" w:date="2023-11-08T10:12:00Z">
        <w:r w:rsidRPr="00AC3366" w:rsidDel="00FB1956">
          <w:rPr>
            <w:rFonts w:ascii="Times New Roman" w:eastAsia="標楷體" w:hAnsi="Times New Roman"/>
            <w:b/>
            <w:bCs/>
            <w:sz w:val="28"/>
            <w:szCs w:val="28"/>
            <w:bdr w:val="single" w:sz="4" w:space="0" w:color="auto"/>
            <w:shd w:val="clear" w:color="auto" w:fill="FFFFFF" w:themeFill="background1"/>
          </w:rPr>
          <w:br w:type="page"/>
        </w:r>
      </w:del>
    </w:p>
    <w:p w14:paraId="6D90B9AB" w14:textId="11E9BDE9" w:rsidR="006835A7" w:rsidRPr="00AC3366" w:rsidRDefault="006835A7" w:rsidP="006835A7">
      <w:pPr>
        <w:rPr>
          <w:rFonts w:ascii="Times New Roman" w:eastAsia="標楷體" w:hAnsi="Times New Roman"/>
          <w:bCs/>
          <w:sz w:val="28"/>
          <w:szCs w:val="28"/>
        </w:rPr>
      </w:pPr>
      <w:r w:rsidRPr="00AC3366">
        <w:rPr>
          <w:rFonts w:ascii="Times New Roman" w:eastAsia="標楷體" w:hAnsi="Times New Roman"/>
          <w:b/>
          <w:bCs/>
          <w:sz w:val="28"/>
          <w:szCs w:val="28"/>
          <w:shd w:val="clear" w:color="auto" w:fill="FFFFFF" w:themeFill="background1"/>
        </w:rPr>
        <w:t>附件</w:t>
      </w:r>
      <w:r w:rsidRPr="00AC3366">
        <w:rPr>
          <w:rFonts w:ascii="Times New Roman" w:eastAsia="標楷體" w:hAnsi="Times New Roman"/>
          <w:b/>
          <w:bCs/>
          <w:sz w:val="28"/>
          <w:szCs w:val="28"/>
          <w:shd w:val="clear" w:color="auto" w:fill="FFFFFF" w:themeFill="background1"/>
        </w:rPr>
        <w:t>6-</w:t>
      </w:r>
      <w:del w:id="763" w:author="張家明" w:date="2023-11-08T10:12:00Z">
        <w:r w:rsidRPr="00AC3366" w:rsidDel="00FB1956">
          <w:rPr>
            <w:rFonts w:ascii="Times New Roman" w:eastAsia="標楷體" w:hAnsi="Times New Roman"/>
            <w:b/>
            <w:bCs/>
            <w:sz w:val="28"/>
            <w:szCs w:val="28"/>
            <w:shd w:val="clear" w:color="auto" w:fill="FFFFFF" w:themeFill="background1"/>
          </w:rPr>
          <w:delText>2</w:delText>
        </w:r>
      </w:del>
      <w:ins w:id="764" w:author="張家明" w:date="2023-11-08T10:12:00Z">
        <w:r w:rsidRPr="00AC3366">
          <w:rPr>
            <w:rFonts w:ascii="Times New Roman" w:eastAsia="標楷體" w:hAnsi="Times New Roman"/>
            <w:b/>
            <w:bCs/>
            <w:sz w:val="28"/>
            <w:szCs w:val="28"/>
            <w:shd w:val="clear" w:color="auto" w:fill="FFFFFF" w:themeFill="background1"/>
          </w:rPr>
          <w:t>4</w:t>
        </w:r>
      </w:ins>
      <w:r w:rsidRPr="00AC3366">
        <w:rPr>
          <w:rFonts w:ascii="Times New Roman" w:eastAsia="標楷體" w:hAnsi="Times New Roman"/>
          <w:b/>
          <w:bCs/>
          <w:sz w:val="28"/>
          <w:szCs w:val="28"/>
          <w:shd w:val="clear" w:color="auto" w:fill="FFFFFF" w:themeFill="background1"/>
        </w:rPr>
        <w:t>：團隊成員</w:t>
      </w:r>
      <w:del w:id="765" w:author="張家明" w:date="2023-11-08T10:12:00Z">
        <w:r w:rsidRPr="00AC3366" w:rsidDel="00FB1956">
          <w:rPr>
            <w:rFonts w:ascii="Times New Roman" w:eastAsia="標楷體" w:hAnsi="Times New Roman"/>
            <w:b/>
            <w:bCs/>
            <w:sz w:val="28"/>
            <w:szCs w:val="28"/>
            <w:shd w:val="clear" w:color="auto" w:fill="FFFFFF" w:themeFill="background1"/>
          </w:rPr>
          <w:delText>異動表</w:delText>
        </w:r>
      </w:del>
      <w:ins w:id="766" w:author="張家明" w:date="2023-11-08T10:12:00Z">
        <w:r w:rsidRPr="00AC3366">
          <w:rPr>
            <w:rFonts w:ascii="Times New Roman" w:eastAsia="標楷體" w:hAnsi="Times New Roman" w:hint="eastAsia"/>
            <w:b/>
            <w:bCs/>
            <w:sz w:val="28"/>
            <w:szCs w:val="28"/>
            <w:shd w:val="clear" w:color="auto" w:fill="FFFFFF" w:themeFill="background1"/>
          </w:rPr>
          <w:t>變更</w:t>
        </w:r>
      </w:ins>
    </w:p>
    <w:p w14:paraId="642FD70B" w14:textId="77777777" w:rsidR="006835A7" w:rsidRPr="00AC3366" w:rsidDel="00FB1956" w:rsidRDefault="006835A7" w:rsidP="006835A7">
      <w:pPr>
        <w:spacing w:line="280" w:lineRule="exact"/>
        <w:ind w:left="560" w:hangingChars="200" w:hanging="560"/>
        <w:jc w:val="center"/>
        <w:rPr>
          <w:del w:id="767" w:author="張家明" w:date="2023-11-08T10:13:00Z"/>
          <w:rFonts w:ascii="Times New Roman" w:eastAsia="標楷體" w:hAnsi="Times New Roman"/>
          <w:sz w:val="28"/>
          <w:szCs w:val="28"/>
        </w:rPr>
      </w:pPr>
    </w:p>
    <w:p w14:paraId="1A59C001" w14:textId="77777777" w:rsidR="006835A7" w:rsidRPr="00AC3366" w:rsidDel="00FB1956" w:rsidRDefault="006835A7" w:rsidP="006835A7">
      <w:pPr>
        <w:spacing w:line="280" w:lineRule="exact"/>
        <w:ind w:left="641" w:hangingChars="200" w:hanging="641"/>
        <w:jc w:val="center"/>
        <w:rPr>
          <w:del w:id="768" w:author="張家明" w:date="2023-11-08T10:13:00Z"/>
          <w:rFonts w:ascii="Times New Roman" w:eastAsia="標楷體" w:hAnsi="Times New Roman"/>
          <w:b/>
          <w:sz w:val="32"/>
          <w:szCs w:val="32"/>
        </w:rPr>
      </w:pPr>
      <w:del w:id="769" w:author="張家明" w:date="2023-11-08T10:13:00Z">
        <w:r w:rsidRPr="00AC3366" w:rsidDel="00FB1956">
          <w:rPr>
            <w:rFonts w:ascii="Times New Roman" w:eastAsia="標楷體" w:hAnsi="Times New Roman"/>
            <w:b/>
            <w:sz w:val="32"/>
            <w:szCs w:val="32"/>
          </w:rPr>
          <w:delText>團隊成員異動表</w:delText>
        </w:r>
      </w:del>
    </w:p>
    <w:p w14:paraId="00279546" w14:textId="77777777" w:rsidR="006835A7" w:rsidRPr="00AC3366" w:rsidDel="00FB1956" w:rsidRDefault="006835A7" w:rsidP="006835A7">
      <w:pPr>
        <w:spacing w:line="280" w:lineRule="exact"/>
        <w:ind w:left="480" w:hangingChars="200" w:hanging="480"/>
        <w:jc w:val="right"/>
        <w:rPr>
          <w:del w:id="770" w:author="張家明" w:date="2023-11-08T10:13:00Z"/>
          <w:rFonts w:ascii="Times New Roman" w:eastAsia="標楷體" w:hAnsi="Times New Roman"/>
          <w:szCs w:val="20"/>
        </w:rPr>
      </w:pPr>
      <w:del w:id="771" w:author="張家明" w:date="2023-11-08T10:13:00Z">
        <w:r w:rsidRPr="00AC3366" w:rsidDel="00FB1956">
          <w:rPr>
            <w:rFonts w:ascii="Times New Roman" w:eastAsia="標楷體" w:hAnsi="Times New Roman"/>
            <w:szCs w:val="20"/>
          </w:rPr>
          <w:delText>異動日期：</w:delText>
        </w:r>
        <w:r w:rsidRPr="00AC3366" w:rsidDel="00FB1956">
          <w:rPr>
            <w:rFonts w:ascii="Times New Roman" w:eastAsia="標楷體" w:hAnsi="Times New Roman"/>
            <w:szCs w:val="20"/>
          </w:rPr>
          <w:delText xml:space="preserve">   </w:delText>
        </w:r>
        <w:r w:rsidRPr="00AC3366" w:rsidDel="00FB1956">
          <w:rPr>
            <w:rFonts w:ascii="Times New Roman" w:eastAsia="標楷體" w:hAnsi="Times New Roman"/>
            <w:szCs w:val="20"/>
          </w:rPr>
          <w:delText>年</w:delText>
        </w:r>
        <w:r w:rsidRPr="00AC3366" w:rsidDel="00FB1956">
          <w:rPr>
            <w:rFonts w:ascii="Times New Roman" w:eastAsia="標楷體" w:hAnsi="Times New Roman"/>
            <w:szCs w:val="20"/>
          </w:rPr>
          <w:delText xml:space="preserve">  </w:delText>
        </w:r>
        <w:r w:rsidRPr="00AC3366" w:rsidDel="00FB1956">
          <w:rPr>
            <w:rFonts w:ascii="Times New Roman" w:eastAsia="標楷體" w:hAnsi="Times New Roman"/>
            <w:szCs w:val="20"/>
          </w:rPr>
          <w:delText>月</w:delText>
        </w:r>
        <w:r w:rsidRPr="00AC3366" w:rsidDel="00FB1956">
          <w:rPr>
            <w:rFonts w:ascii="Times New Roman" w:eastAsia="標楷體" w:hAnsi="Times New Roman"/>
            <w:szCs w:val="20"/>
          </w:rPr>
          <w:delText xml:space="preserve">  </w:delText>
        </w:r>
        <w:r w:rsidRPr="00AC3366" w:rsidDel="00FB1956">
          <w:rPr>
            <w:rFonts w:ascii="Times New Roman" w:eastAsia="標楷體" w:hAnsi="Times New Roman"/>
            <w:szCs w:val="20"/>
          </w:rPr>
          <w:delText>日</w:delText>
        </w:r>
      </w:del>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276"/>
        <w:gridCol w:w="1385"/>
        <w:gridCol w:w="1417"/>
        <w:gridCol w:w="444"/>
        <w:gridCol w:w="1574"/>
        <w:gridCol w:w="250"/>
        <w:gridCol w:w="3293"/>
      </w:tblGrid>
      <w:tr w:rsidR="00AC3366" w:rsidRPr="00AC3366" w:rsidDel="00FB1956" w14:paraId="518D723E" w14:textId="77777777" w:rsidTr="000C3F6C">
        <w:trPr>
          <w:trHeight w:val="567"/>
          <w:del w:id="772" w:author="張家明" w:date="2023-11-08T10:13:00Z"/>
        </w:trPr>
        <w:tc>
          <w:tcPr>
            <w:tcW w:w="102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9646AB" w14:textId="77777777" w:rsidR="006835A7" w:rsidRPr="00AC3366" w:rsidDel="00FB1956" w:rsidRDefault="006835A7" w:rsidP="000C3F6C">
            <w:pPr>
              <w:spacing w:line="320" w:lineRule="exact"/>
              <w:rPr>
                <w:del w:id="773" w:author="張家明" w:date="2023-11-08T10:13:00Z"/>
                <w:rFonts w:ascii="Times New Roman" w:eastAsia="標楷體" w:hAnsi="Times New Roman"/>
                <w:sz w:val="28"/>
                <w:szCs w:val="28"/>
              </w:rPr>
            </w:pPr>
            <w:del w:id="774" w:author="張家明" w:date="2023-11-08T10:13:00Z">
              <w:r w:rsidRPr="00AC3366" w:rsidDel="00FB1956">
                <w:rPr>
                  <w:rFonts w:ascii="Times New Roman" w:eastAsia="標楷體" w:hAnsi="Times New Roman"/>
                  <w:sz w:val="28"/>
                  <w:szCs w:val="28"/>
                </w:rPr>
                <w:delText>學校</w:delText>
              </w:r>
              <w:r w:rsidRPr="00AC3366" w:rsidDel="00FB1956">
                <w:rPr>
                  <w:rFonts w:ascii="Times New Roman" w:eastAsia="標楷體" w:hAnsi="Times New Roman"/>
                  <w:sz w:val="28"/>
                  <w:szCs w:val="28"/>
                </w:rPr>
                <w:delText>/</w:delText>
              </w:r>
              <w:r w:rsidRPr="00AC3366" w:rsidDel="00FB1956">
                <w:rPr>
                  <w:rFonts w:ascii="Times New Roman" w:eastAsia="標楷體" w:hAnsi="Times New Roman"/>
                  <w:sz w:val="28"/>
                  <w:szCs w:val="28"/>
                </w:rPr>
                <w:delText>團體全銜：</w:delText>
              </w:r>
              <w:r w:rsidRPr="00AC3366" w:rsidDel="00FB1956">
                <w:rPr>
                  <w:rFonts w:ascii="Times New Roman" w:eastAsia="標楷體" w:hAnsi="Times New Roman"/>
                  <w:sz w:val="28"/>
                  <w:szCs w:val="28"/>
                </w:rPr>
                <w:delText xml:space="preserve">                    (</w:delText>
              </w:r>
              <w:r w:rsidRPr="00AC3366" w:rsidDel="00FB1956">
                <w:rPr>
                  <w:rFonts w:ascii="Times New Roman" w:eastAsia="標楷體" w:hAnsi="Times New Roman"/>
                  <w:sz w:val="28"/>
                  <w:szCs w:val="28"/>
                </w:rPr>
                <w:delText>系統帶入</w:delText>
              </w:r>
              <w:r w:rsidRPr="00AC3366" w:rsidDel="00FB1956">
                <w:rPr>
                  <w:rFonts w:ascii="Times New Roman" w:eastAsia="標楷體" w:hAnsi="Times New Roman"/>
                  <w:sz w:val="28"/>
                  <w:szCs w:val="28"/>
                </w:rPr>
                <w:delText>)</w:delText>
              </w:r>
            </w:del>
          </w:p>
        </w:tc>
      </w:tr>
      <w:tr w:rsidR="00AC3366" w:rsidRPr="00AC3366" w:rsidDel="00FB1956" w14:paraId="3A64A404" w14:textId="77777777" w:rsidTr="000C3F6C">
        <w:trPr>
          <w:trHeight w:val="567"/>
          <w:del w:id="775" w:author="張家明" w:date="2023-11-08T10:13:00Z"/>
        </w:trPr>
        <w:tc>
          <w:tcPr>
            <w:tcW w:w="102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E2926CE" w14:textId="77777777" w:rsidR="006835A7" w:rsidRPr="00AC3366" w:rsidDel="00FB1956" w:rsidRDefault="006835A7" w:rsidP="000C3F6C">
            <w:pPr>
              <w:spacing w:line="320" w:lineRule="exact"/>
              <w:rPr>
                <w:del w:id="776" w:author="張家明" w:date="2023-11-08T10:13:00Z"/>
                <w:rFonts w:ascii="Times New Roman" w:eastAsia="標楷體" w:hAnsi="Times New Roman"/>
                <w:sz w:val="28"/>
                <w:szCs w:val="28"/>
              </w:rPr>
            </w:pPr>
            <w:del w:id="777" w:author="張家明" w:date="2023-11-08T10:13:00Z">
              <w:r w:rsidRPr="00AC3366" w:rsidDel="00FB1956">
                <w:rPr>
                  <w:rFonts w:ascii="Times New Roman" w:eastAsia="標楷體" w:hAnsi="Times New Roman"/>
                  <w:sz w:val="28"/>
                  <w:szCs w:val="28"/>
                </w:rPr>
                <w:delText>團隊名稱：</w:delText>
              </w:r>
              <w:r w:rsidRPr="00AC3366" w:rsidDel="00FB1956">
                <w:rPr>
                  <w:rFonts w:ascii="Times New Roman" w:eastAsia="標楷體" w:hAnsi="Times New Roman"/>
                  <w:sz w:val="28"/>
                  <w:szCs w:val="28"/>
                </w:rPr>
                <w:delText xml:space="preserve">                         (</w:delText>
              </w:r>
              <w:r w:rsidRPr="00AC3366" w:rsidDel="00FB1956">
                <w:rPr>
                  <w:rFonts w:ascii="Times New Roman" w:eastAsia="標楷體" w:hAnsi="Times New Roman"/>
                  <w:sz w:val="28"/>
                  <w:szCs w:val="28"/>
                </w:rPr>
                <w:delText>系統勾選帶入</w:delText>
              </w:r>
              <w:r w:rsidRPr="00AC3366" w:rsidDel="00FB1956">
                <w:rPr>
                  <w:rFonts w:ascii="Times New Roman" w:eastAsia="標楷體" w:hAnsi="Times New Roman"/>
                  <w:sz w:val="28"/>
                  <w:szCs w:val="28"/>
                </w:rPr>
                <w:delText>)</w:delText>
              </w:r>
            </w:del>
          </w:p>
        </w:tc>
      </w:tr>
      <w:tr w:rsidR="00AC3366" w:rsidRPr="00AC3366" w:rsidDel="00FB1956" w14:paraId="41F51215" w14:textId="77777777" w:rsidTr="000C3F6C">
        <w:trPr>
          <w:trHeight w:val="567"/>
          <w:del w:id="778" w:author="張家明" w:date="2023-11-08T10:13:00Z"/>
        </w:trPr>
        <w:tc>
          <w:tcPr>
            <w:tcW w:w="102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C8DD94" w14:textId="77777777" w:rsidR="006835A7" w:rsidRPr="00AC3366" w:rsidDel="00FB1956" w:rsidRDefault="006835A7" w:rsidP="000C3F6C">
            <w:pPr>
              <w:rPr>
                <w:del w:id="779" w:author="張家明" w:date="2023-11-08T10:13:00Z"/>
                <w:rFonts w:ascii="Times New Roman" w:eastAsia="標楷體" w:hAnsi="Times New Roman"/>
                <w:sz w:val="28"/>
                <w:szCs w:val="28"/>
              </w:rPr>
            </w:pPr>
            <w:del w:id="780" w:author="張家明" w:date="2023-11-08T10:13:00Z">
              <w:r w:rsidRPr="00AC3366" w:rsidDel="00FB1956">
                <w:rPr>
                  <w:rFonts w:ascii="Times New Roman" w:eastAsia="標楷體" w:hAnsi="Times New Roman"/>
                  <w:sz w:val="28"/>
                  <w:szCs w:val="28"/>
                </w:rPr>
                <w:delText>計畫名稱：</w:delText>
              </w:r>
              <w:r w:rsidRPr="00AC3366" w:rsidDel="00FB1956">
                <w:rPr>
                  <w:rFonts w:ascii="Times New Roman" w:eastAsia="標楷體" w:hAnsi="Times New Roman"/>
                  <w:sz w:val="28"/>
                  <w:szCs w:val="28"/>
                </w:rPr>
                <w:delText xml:space="preserve">                         (</w:delText>
              </w:r>
              <w:r w:rsidRPr="00AC3366" w:rsidDel="00FB1956">
                <w:rPr>
                  <w:rFonts w:ascii="Times New Roman" w:eastAsia="標楷體" w:hAnsi="Times New Roman"/>
                  <w:sz w:val="28"/>
                  <w:szCs w:val="28"/>
                </w:rPr>
                <w:delText>系統勾選帶入</w:delText>
              </w:r>
              <w:r w:rsidRPr="00AC3366" w:rsidDel="00FB1956">
                <w:rPr>
                  <w:rFonts w:ascii="Times New Roman" w:eastAsia="標楷體" w:hAnsi="Times New Roman"/>
                  <w:sz w:val="28"/>
                  <w:szCs w:val="28"/>
                </w:rPr>
                <w:delText>)</w:delText>
              </w:r>
            </w:del>
          </w:p>
        </w:tc>
      </w:tr>
      <w:tr w:rsidR="00AC3366" w:rsidRPr="00AC3366" w:rsidDel="00FB1956" w14:paraId="71C3874B" w14:textId="77777777" w:rsidTr="000C3F6C">
        <w:trPr>
          <w:trHeight w:val="567"/>
          <w:del w:id="781" w:author="張家明" w:date="2023-11-08T10:13:00Z"/>
        </w:trPr>
        <w:tc>
          <w:tcPr>
            <w:tcW w:w="102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009E74" w14:textId="77777777" w:rsidR="006835A7" w:rsidRPr="00AC3366" w:rsidDel="00FB1956" w:rsidRDefault="006835A7" w:rsidP="000C3F6C">
            <w:pPr>
              <w:rPr>
                <w:del w:id="782" w:author="張家明" w:date="2023-11-08T10:13:00Z"/>
                <w:rFonts w:ascii="Times New Roman" w:eastAsia="標楷體" w:hAnsi="Times New Roman"/>
                <w:sz w:val="28"/>
                <w:szCs w:val="28"/>
              </w:rPr>
            </w:pPr>
            <w:del w:id="783" w:author="張家明" w:date="2023-11-08T10:13:00Z">
              <w:r w:rsidRPr="00AC3366" w:rsidDel="00FB1956">
                <w:rPr>
                  <w:rFonts w:ascii="Times New Roman" w:eastAsia="標楷體" w:hAnsi="Times New Roman"/>
                  <w:sz w:val="28"/>
                  <w:szCs w:val="28"/>
                </w:rPr>
                <w:delText>申請類別：</w:delText>
              </w:r>
              <w:r w:rsidRPr="00AC3366" w:rsidDel="00FB1956">
                <w:rPr>
                  <w:rFonts w:ascii="Times New Roman" w:eastAsia="標楷體" w:hAnsi="Times New Roman"/>
                  <w:sz w:val="28"/>
                  <w:szCs w:val="28"/>
                </w:rPr>
                <w:delText xml:space="preserve">                         (</w:delText>
              </w:r>
              <w:r w:rsidRPr="00AC3366" w:rsidDel="00FB1956">
                <w:rPr>
                  <w:rFonts w:ascii="Times New Roman" w:eastAsia="標楷體" w:hAnsi="Times New Roman"/>
                  <w:sz w:val="28"/>
                  <w:szCs w:val="28"/>
                </w:rPr>
                <w:delText>系統勾選帶入</w:delText>
              </w:r>
              <w:r w:rsidRPr="00AC3366" w:rsidDel="00FB1956">
                <w:rPr>
                  <w:rFonts w:ascii="Times New Roman" w:eastAsia="標楷體" w:hAnsi="Times New Roman"/>
                  <w:sz w:val="28"/>
                  <w:szCs w:val="28"/>
                </w:rPr>
                <w:delText>)</w:delText>
              </w:r>
            </w:del>
          </w:p>
        </w:tc>
      </w:tr>
      <w:tr w:rsidR="00AC3366" w:rsidRPr="00AC3366" w14:paraId="7B951296" w14:textId="77777777" w:rsidTr="000C3F6C">
        <w:trPr>
          <w:trHeight w:val="567"/>
        </w:trPr>
        <w:tc>
          <w:tcPr>
            <w:tcW w:w="51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3CDE68" w14:textId="77777777" w:rsidR="006835A7" w:rsidRPr="00AC3366" w:rsidRDefault="006835A7" w:rsidP="000C3F6C">
            <w:pPr>
              <w:jc w:val="center"/>
              <w:rPr>
                <w:rFonts w:ascii="Times New Roman" w:eastAsia="標楷體" w:hAnsi="Times New Roman"/>
                <w:b/>
                <w:szCs w:val="20"/>
              </w:rPr>
            </w:pPr>
            <w:r w:rsidRPr="00AC3366">
              <w:rPr>
                <w:rFonts w:ascii="Times New Roman" w:eastAsia="標楷體" w:hAnsi="Times New Roman"/>
                <w:b/>
                <w:szCs w:val="20"/>
              </w:rPr>
              <w:t>變更前</w:t>
            </w:r>
            <w:r w:rsidRPr="00AC3366">
              <w:rPr>
                <w:rFonts w:ascii="Times New Roman" w:eastAsia="標楷體" w:hAnsi="Times New Roman"/>
                <w:b/>
                <w:szCs w:val="20"/>
              </w:rPr>
              <w:softHyphen/>
            </w:r>
            <w:r w:rsidRPr="00AC3366">
              <w:rPr>
                <w:rFonts w:ascii="Times New Roman" w:eastAsia="標楷體" w:hAnsi="Times New Roman"/>
                <w:b/>
                <w:szCs w:val="20"/>
              </w:rPr>
              <w:softHyphen/>
              <w:t xml:space="preserve">:   </w:t>
            </w:r>
            <w:r w:rsidRPr="00AC3366">
              <w:rPr>
                <w:rFonts w:ascii="Times New Roman" w:eastAsia="標楷體" w:hAnsi="Times New Roman"/>
                <w:b/>
                <w:szCs w:val="20"/>
              </w:rPr>
              <w:t>人</w:t>
            </w:r>
          </w:p>
        </w:tc>
        <w:tc>
          <w:tcPr>
            <w:tcW w:w="51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2D0E94" w14:textId="77777777" w:rsidR="006835A7" w:rsidRPr="00AC3366" w:rsidRDefault="006835A7" w:rsidP="000C3F6C">
            <w:pPr>
              <w:jc w:val="center"/>
              <w:rPr>
                <w:rFonts w:ascii="Times New Roman" w:eastAsia="標楷體" w:hAnsi="Times New Roman"/>
                <w:b/>
                <w:szCs w:val="20"/>
              </w:rPr>
            </w:pPr>
            <w:r w:rsidRPr="00AC3366">
              <w:rPr>
                <w:rFonts w:ascii="Times New Roman" w:eastAsia="標楷體" w:hAnsi="Times New Roman"/>
                <w:b/>
                <w:szCs w:val="20"/>
              </w:rPr>
              <w:t>變更後</w:t>
            </w:r>
            <w:r w:rsidRPr="00AC3366">
              <w:rPr>
                <w:rFonts w:ascii="Times New Roman" w:eastAsia="標楷體" w:hAnsi="Times New Roman"/>
                <w:b/>
                <w:szCs w:val="20"/>
              </w:rPr>
              <w:softHyphen/>
            </w:r>
            <w:r w:rsidRPr="00AC3366">
              <w:rPr>
                <w:rFonts w:ascii="Times New Roman" w:eastAsia="標楷體" w:hAnsi="Times New Roman"/>
                <w:b/>
                <w:szCs w:val="20"/>
              </w:rPr>
              <w:softHyphen/>
              <w:t xml:space="preserve">:   </w:t>
            </w:r>
            <w:r w:rsidRPr="00AC3366">
              <w:rPr>
                <w:rFonts w:ascii="Times New Roman" w:eastAsia="標楷體" w:hAnsi="Times New Roman"/>
                <w:b/>
                <w:szCs w:val="20"/>
              </w:rPr>
              <w:t>人</w:t>
            </w:r>
          </w:p>
        </w:tc>
      </w:tr>
      <w:tr w:rsidR="00AC3366" w:rsidRPr="00AC3366" w:rsidDel="00FB1956" w14:paraId="3FFA6CB9" w14:textId="77777777" w:rsidTr="000C3F6C">
        <w:trPr>
          <w:trHeight w:val="375"/>
          <w:del w:id="784" w:author="張家明" w:date="2023-11-08T10:13:00Z"/>
        </w:trPr>
        <w:tc>
          <w:tcPr>
            <w:tcW w:w="1023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F707FE" w14:textId="77777777" w:rsidR="006835A7" w:rsidRPr="00AC3366" w:rsidDel="00FB1956" w:rsidRDefault="006835A7" w:rsidP="000C3F6C">
            <w:pPr>
              <w:spacing w:line="280" w:lineRule="exact"/>
              <w:jc w:val="both"/>
              <w:rPr>
                <w:del w:id="785" w:author="張家明" w:date="2023-11-08T10:13:00Z"/>
                <w:rFonts w:ascii="Times New Roman" w:eastAsia="標楷體" w:hAnsi="Times New Roman"/>
                <w:sz w:val="28"/>
                <w:szCs w:val="28"/>
              </w:rPr>
            </w:pPr>
            <w:del w:id="786" w:author="張家明" w:date="2023-11-08T10:13:00Z">
              <w:r w:rsidRPr="00AC3366" w:rsidDel="00FB1956">
                <w:rPr>
                  <w:rFonts w:ascii="Times New Roman" w:eastAsia="標楷體" w:hAnsi="Times New Roman"/>
                  <w:sz w:val="28"/>
                  <w:szCs w:val="28"/>
                </w:rPr>
                <w:delText>變更前青年團隊成員名單</w:delText>
              </w:r>
              <w:r w:rsidRPr="00AC3366" w:rsidDel="00FB1956">
                <w:rPr>
                  <w:rFonts w:ascii="Times New Roman" w:eastAsia="標楷體" w:hAnsi="Times New Roman"/>
                  <w:sz w:val="28"/>
                  <w:szCs w:val="28"/>
                </w:rPr>
                <w:delText>(</w:delText>
              </w:r>
              <w:r w:rsidRPr="00AC3366" w:rsidDel="00FB1956">
                <w:rPr>
                  <w:rFonts w:ascii="Times New Roman" w:eastAsia="標楷體" w:hAnsi="Times New Roman"/>
                  <w:sz w:val="28"/>
                  <w:szCs w:val="28"/>
                </w:rPr>
                <w:delText>系統帶入</w:delText>
              </w:r>
              <w:r w:rsidRPr="00AC3366" w:rsidDel="00FB1956">
                <w:rPr>
                  <w:rFonts w:ascii="Times New Roman" w:eastAsia="標楷體" w:hAnsi="Times New Roman"/>
                  <w:sz w:val="28"/>
                  <w:szCs w:val="28"/>
                </w:rPr>
                <w:delText>)</w:delText>
              </w:r>
            </w:del>
          </w:p>
        </w:tc>
      </w:tr>
      <w:tr w:rsidR="00AC3366" w:rsidRPr="00AC3366" w:rsidDel="00FB1956" w14:paraId="43C84697" w14:textId="77777777" w:rsidTr="00B44469">
        <w:trPr>
          <w:trHeight w:val="414"/>
          <w:del w:id="787" w:author="張家明" w:date="2023-11-08T10:13:00Z"/>
        </w:trPr>
        <w:tc>
          <w:tcPr>
            <w:tcW w:w="595" w:type="dxa"/>
            <w:tcBorders>
              <w:top w:val="single" w:sz="4" w:space="0" w:color="auto"/>
              <w:left w:val="single" w:sz="4" w:space="0" w:color="auto"/>
              <w:bottom w:val="single" w:sz="4" w:space="0" w:color="auto"/>
              <w:right w:val="single" w:sz="4" w:space="0" w:color="auto"/>
            </w:tcBorders>
            <w:vAlign w:val="center"/>
          </w:tcPr>
          <w:p w14:paraId="0529B9B2" w14:textId="77777777" w:rsidR="006835A7" w:rsidRPr="00AC3366" w:rsidDel="00FB1956" w:rsidRDefault="006835A7" w:rsidP="000C3F6C">
            <w:pPr>
              <w:spacing w:line="280" w:lineRule="exact"/>
              <w:jc w:val="center"/>
              <w:rPr>
                <w:del w:id="788" w:author="張家明" w:date="2023-11-08T10:13:00Z"/>
                <w:rFonts w:ascii="Times New Roman" w:eastAsia="標楷體" w:hAnsi="Times New Roman"/>
                <w:szCs w:val="24"/>
              </w:rPr>
            </w:pPr>
            <w:del w:id="789" w:author="張家明" w:date="2023-11-08T10:13:00Z">
              <w:r w:rsidRPr="00AC3366" w:rsidDel="00FB1956">
                <w:rPr>
                  <w:rFonts w:ascii="Times New Roman" w:eastAsia="標楷體" w:hAnsi="Times New Roman"/>
                  <w:szCs w:val="24"/>
                </w:rPr>
                <w:delText>編號</w:delText>
              </w:r>
            </w:del>
          </w:p>
        </w:tc>
        <w:tc>
          <w:tcPr>
            <w:tcW w:w="1276" w:type="dxa"/>
            <w:tcBorders>
              <w:top w:val="single" w:sz="4" w:space="0" w:color="auto"/>
              <w:left w:val="single" w:sz="4" w:space="0" w:color="auto"/>
              <w:bottom w:val="single" w:sz="4" w:space="0" w:color="auto"/>
              <w:right w:val="single" w:sz="4" w:space="0" w:color="auto"/>
            </w:tcBorders>
            <w:vAlign w:val="center"/>
          </w:tcPr>
          <w:p w14:paraId="2CC595E4" w14:textId="77777777" w:rsidR="006835A7" w:rsidRPr="00AC3366" w:rsidDel="00FB1956" w:rsidRDefault="006835A7" w:rsidP="000C3F6C">
            <w:pPr>
              <w:spacing w:line="280" w:lineRule="exact"/>
              <w:jc w:val="center"/>
              <w:rPr>
                <w:del w:id="790" w:author="張家明" w:date="2023-11-08T10:13:00Z"/>
                <w:rFonts w:ascii="Times New Roman" w:eastAsia="標楷體" w:hAnsi="Times New Roman"/>
                <w:szCs w:val="24"/>
              </w:rPr>
            </w:pPr>
            <w:del w:id="791" w:author="張家明" w:date="2023-11-08T10:13:00Z">
              <w:r w:rsidRPr="00AC3366" w:rsidDel="00FB1956">
                <w:rPr>
                  <w:rFonts w:ascii="Times New Roman" w:eastAsia="標楷體" w:hAnsi="Times New Roman"/>
                  <w:szCs w:val="24"/>
                </w:rPr>
                <w:delText>姓名</w:delText>
              </w:r>
            </w:del>
          </w:p>
        </w:tc>
        <w:tc>
          <w:tcPr>
            <w:tcW w:w="1385" w:type="dxa"/>
            <w:tcBorders>
              <w:top w:val="single" w:sz="4" w:space="0" w:color="auto"/>
              <w:left w:val="single" w:sz="4" w:space="0" w:color="auto"/>
              <w:bottom w:val="single" w:sz="4" w:space="0" w:color="auto"/>
              <w:right w:val="single" w:sz="4" w:space="0" w:color="auto"/>
            </w:tcBorders>
            <w:vAlign w:val="center"/>
          </w:tcPr>
          <w:p w14:paraId="33141675" w14:textId="77777777" w:rsidR="006835A7" w:rsidRPr="00AC3366" w:rsidDel="00FB1956" w:rsidRDefault="006835A7" w:rsidP="000C3F6C">
            <w:pPr>
              <w:spacing w:line="280" w:lineRule="exact"/>
              <w:jc w:val="center"/>
              <w:rPr>
                <w:del w:id="792" w:author="張家明" w:date="2023-11-08T10:13:00Z"/>
                <w:rFonts w:ascii="Times New Roman" w:eastAsia="標楷體" w:hAnsi="Times New Roman"/>
                <w:szCs w:val="24"/>
              </w:rPr>
            </w:pPr>
            <w:del w:id="793" w:author="張家明" w:date="2023-11-08T10:13:00Z">
              <w:r w:rsidRPr="00AC3366" w:rsidDel="00FB1956">
                <w:rPr>
                  <w:rFonts w:ascii="Times New Roman" w:eastAsia="標楷體" w:hAnsi="Times New Roman"/>
                  <w:szCs w:val="24"/>
                </w:rPr>
                <w:delText>身份證字號</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24AE5D0C" w14:textId="77777777" w:rsidR="006835A7" w:rsidRPr="00AC3366" w:rsidDel="00FB1956" w:rsidRDefault="006835A7" w:rsidP="000C3F6C">
            <w:pPr>
              <w:spacing w:line="280" w:lineRule="exact"/>
              <w:jc w:val="center"/>
              <w:rPr>
                <w:del w:id="794" w:author="張家明" w:date="2023-11-08T10:13:00Z"/>
                <w:rFonts w:ascii="Times New Roman" w:eastAsia="標楷體" w:hAnsi="Times New Roman"/>
                <w:szCs w:val="24"/>
              </w:rPr>
            </w:pPr>
            <w:del w:id="795" w:author="張家明" w:date="2023-11-08T10:13:00Z">
              <w:r w:rsidRPr="00AC3366" w:rsidDel="00FB1956">
                <w:rPr>
                  <w:rFonts w:ascii="Times New Roman" w:eastAsia="標楷體" w:hAnsi="Times New Roman"/>
                  <w:szCs w:val="24"/>
                </w:rPr>
                <w:delText>出生年月日</w:delText>
              </w:r>
            </w:del>
          </w:p>
          <w:p w14:paraId="50346755" w14:textId="77777777" w:rsidR="006835A7" w:rsidRPr="00AC3366" w:rsidDel="00FB1956" w:rsidRDefault="006835A7" w:rsidP="000C3F6C">
            <w:pPr>
              <w:spacing w:line="280" w:lineRule="exact"/>
              <w:jc w:val="center"/>
              <w:rPr>
                <w:del w:id="796" w:author="張家明" w:date="2023-11-08T10:13:00Z"/>
                <w:rFonts w:ascii="Times New Roman" w:eastAsia="標楷體" w:hAnsi="Times New Roman"/>
                <w:szCs w:val="24"/>
              </w:rPr>
            </w:pPr>
            <w:del w:id="797" w:author="張家明" w:date="2023-11-08T10:13:00Z">
              <w:r w:rsidRPr="00AC3366" w:rsidDel="00FB1956">
                <w:rPr>
                  <w:rFonts w:ascii="Times New Roman" w:eastAsia="標楷體" w:hAnsi="Times New Roman"/>
                  <w:szCs w:val="24"/>
                </w:rPr>
                <w:delText>(</w:delText>
              </w:r>
              <w:r w:rsidRPr="00AC3366" w:rsidDel="00FB1956">
                <w:rPr>
                  <w:rFonts w:ascii="Times New Roman" w:eastAsia="標楷體" w:hAnsi="Times New Roman"/>
                  <w:szCs w:val="24"/>
                </w:rPr>
                <w:delText>民國</w:delText>
              </w:r>
              <w:r w:rsidRPr="00AC3366" w:rsidDel="00FB1956">
                <w:rPr>
                  <w:rFonts w:ascii="Times New Roman" w:eastAsia="標楷體" w:hAnsi="Times New Roman"/>
                  <w:szCs w:val="24"/>
                </w:rPr>
                <w:delText>)</w:delText>
              </w:r>
            </w:del>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056CF6C8" w14:textId="77777777" w:rsidR="006835A7" w:rsidRPr="00AC3366" w:rsidDel="00FB1956" w:rsidRDefault="006835A7" w:rsidP="000C3F6C">
            <w:pPr>
              <w:snapToGrid w:val="0"/>
              <w:spacing w:line="280" w:lineRule="exact"/>
              <w:jc w:val="center"/>
              <w:rPr>
                <w:del w:id="798" w:author="張家明" w:date="2023-11-08T10:13:00Z"/>
                <w:rFonts w:ascii="Times New Roman" w:eastAsia="標楷體" w:hAnsi="Times New Roman"/>
                <w:szCs w:val="24"/>
              </w:rPr>
            </w:pPr>
            <w:del w:id="799" w:author="張家明" w:date="2023-11-08T10:13:00Z">
              <w:r w:rsidRPr="00AC3366" w:rsidDel="00FB1956">
                <w:rPr>
                  <w:rFonts w:ascii="Times New Roman" w:eastAsia="標楷體" w:hAnsi="Times New Roman"/>
                  <w:szCs w:val="24"/>
                </w:rPr>
                <w:delText>就讀學校或</w:delText>
              </w:r>
            </w:del>
          </w:p>
          <w:p w14:paraId="40441466" w14:textId="77777777" w:rsidR="006835A7" w:rsidRPr="00AC3366" w:rsidDel="00FB1956" w:rsidRDefault="006835A7" w:rsidP="000C3F6C">
            <w:pPr>
              <w:snapToGrid w:val="0"/>
              <w:spacing w:line="280" w:lineRule="exact"/>
              <w:jc w:val="center"/>
              <w:rPr>
                <w:del w:id="800" w:author="張家明" w:date="2023-11-08T10:13:00Z"/>
                <w:rFonts w:ascii="Times New Roman" w:eastAsia="標楷體" w:hAnsi="Times New Roman"/>
                <w:szCs w:val="24"/>
              </w:rPr>
            </w:pPr>
            <w:del w:id="801" w:author="張家明" w:date="2023-11-08T10:13:00Z">
              <w:r w:rsidRPr="00AC3366" w:rsidDel="00FB1956">
                <w:rPr>
                  <w:rFonts w:ascii="Times New Roman" w:eastAsia="標楷體" w:hAnsi="Times New Roman"/>
                  <w:szCs w:val="24"/>
                </w:rPr>
                <w:delText>任職單位職稱</w:delText>
              </w:r>
            </w:del>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0ECF5A4F" w14:textId="77777777" w:rsidR="006835A7" w:rsidRPr="00AC3366" w:rsidDel="00FB1956" w:rsidRDefault="006835A7" w:rsidP="000C3F6C">
            <w:pPr>
              <w:spacing w:line="280" w:lineRule="exact"/>
              <w:jc w:val="center"/>
              <w:rPr>
                <w:del w:id="802" w:author="張家明" w:date="2023-11-08T10:13:00Z"/>
                <w:rFonts w:ascii="Times New Roman" w:eastAsia="標楷體" w:hAnsi="Times New Roman"/>
                <w:szCs w:val="24"/>
              </w:rPr>
            </w:pPr>
            <w:del w:id="803" w:author="張家明" w:date="2023-11-08T10:13:00Z">
              <w:r w:rsidRPr="00AC3366" w:rsidDel="00FB1956">
                <w:rPr>
                  <w:rFonts w:ascii="Times New Roman" w:eastAsia="標楷體" w:hAnsi="Times New Roman"/>
                  <w:szCs w:val="24"/>
                </w:rPr>
                <w:delText>聯絡方式</w:delText>
              </w:r>
            </w:del>
          </w:p>
        </w:tc>
      </w:tr>
      <w:tr w:rsidR="00AC3366" w:rsidRPr="00AC3366" w:rsidDel="00FB1956" w14:paraId="091AC485" w14:textId="77777777" w:rsidTr="00B44469">
        <w:trPr>
          <w:del w:id="804" w:author="張家明" w:date="2023-11-08T10:13:00Z"/>
        </w:trPr>
        <w:tc>
          <w:tcPr>
            <w:tcW w:w="595" w:type="dxa"/>
            <w:tcBorders>
              <w:top w:val="single" w:sz="4" w:space="0" w:color="auto"/>
              <w:left w:val="single" w:sz="4" w:space="0" w:color="auto"/>
              <w:bottom w:val="single" w:sz="4" w:space="0" w:color="auto"/>
              <w:right w:val="single" w:sz="4" w:space="0" w:color="auto"/>
            </w:tcBorders>
            <w:vAlign w:val="center"/>
          </w:tcPr>
          <w:p w14:paraId="7548EA0A" w14:textId="77777777" w:rsidR="006835A7" w:rsidRPr="00AC3366" w:rsidDel="00FB1956" w:rsidRDefault="006835A7" w:rsidP="000C3F6C">
            <w:pPr>
              <w:spacing w:line="280" w:lineRule="exact"/>
              <w:jc w:val="center"/>
              <w:rPr>
                <w:del w:id="805" w:author="張家明" w:date="2023-11-08T10:13:00Z"/>
                <w:rFonts w:ascii="Times New Roman" w:eastAsia="標楷體" w:hAnsi="Times New Roman"/>
                <w:bCs/>
                <w:sz w:val="28"/>
                <w:szCs w:val="28"/>
              </w:rPr>
            </w:pPr>
            <w:del w:id="806" w:author="張家明" w:date="2023-11-08T10:13:00Z">
              <w:r w:rsidRPr="00AC3366" w:rsidDel="00FB1956">
                <w:rPr>
                  <w:rFonts w:ascii="Times New Roman" w:eastAsia="標楷體" w:hAnsi="Times New Roman"/>
                  <w:bCs/>
                  <w:sz w:val="28"/>
                  <w:szCs w:val="28"/>
                </w:rPr>
                <w:delText>1</w:delText>
              </w:r>
            </w:del>
          </w:p>
        </w:tc>
        <w:tc>
          <w:tcPr>
            <w:tcW w:w="1276" w:type="dxa"/>
            <w:tcBorders>
              <w:top w:val="single" w:sz="4" w:space="0" w:color="auto"/>
              <w:left w:val="single" w:sz="4" w:space="0" w:color="auto"/>
              <w:bottom w:val="single" w:sz="4" w:space="0" w:color="auto"/>
              <w:right w:val="single" w:sz="4" w:space="0" w:color="auto"/>
            </w:tcBorders>
            <w:vAlign w:val="center"/>
          </w:tcPr>
          <w:p w14:paraId="09478403" w14:textId="77777777" w:rsidR="006835A7" w:rsidRPr="00AC3366" w:rsidDel="00FB1956" w:rsidRDefault="006835A7" w:rsidP="000C3F6C">
            <w:pPr>
              <w:spacing w:line="280" w:lineRule="exact"/>
              <w:jc w:val="both"/>
              <w:rPr>
                <w:del w:id="807" w:author="張家明" w:date="2023-11-08T10:13:00Z"/>
                <w:rFonts w:ascii="Times New Roman" w:eastAsia="標楷體" w:hAnsi="Times New Roman"/>
                <w:bCs/>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14:paraId="17A01CAB" w14:textId="77777777" w:rsidR="006835A7" w:rsidRPr="00AC3366" w:rsidDel="00FB1956" w:rsidRDefault="006835A7" w:rsidP="000C3F6C">
            <w:pPr>
              <w:spacing w:line="280" w:lineRule="exact"/>
              <w:jc w:val="both"/>
              <w:rPr>
                <w:del w:id="808" w:author="張家明" w:date="2023-11-08T10:13:00Z"/>
                <w:rFonts w:ascii="Times New Roman" w:eastAsia="標楷體" w:hAnsi="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4787AB9" w14:textId="77777777" w:rsidR="006835A7" w:rsidRPr="00AC3366" w:rsidDel="00FB1956" w:rsidRDefault="006835A7" w:rsidP="000C3F6C">
            <w:pPr>
              <w:spacing w:line="280" w:lineRule="exact"/>
              <w:jc w:val="center"/>
              <w:rPr>
                <w:del w:id="809" w:author="張家明" w:date="2023-11-08T10:13:00Z"/>
                <w:rFonts w:ascii="Times New Roman" w:eastAsia="標楷體" w:hAnsi="Times New Roman"/>
                <w:sz w:val="28"/>
                <w:szCs w:val="28"/>
              </w:rPr>
            </w:pP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4D090AA9" w14:textId="77777777" w:rsidR="006835A7" w:rsidRPr="00AC3366" w:rsidDel="00FB1956" w:rsidRDefault="006835A7" w:rsidP="000C3F6C">
            <w:pPr>
              <w:spacing w:line="280" w:lineRule="exact"/>
              <w:jc w:val="both"/>
              <w:rPr>
                <w:del w:id="810" w:author="張家明" w:date="2023-11-08T10:13:00Z"/>
                <w:rFonts w:ascii="Times New Roman" w:eastAsia="標楷體" w:hAnsi="Times New Roman"/>
                <w:bCs/>
                <w:sz w:val="28"/>
                <w:szCs w:val="28"/>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6EEACE2F" w14:textId="77777777" w:rsidR="006835A7" w:rsidRPr="00AC3366" w:rsidDel="00FB1956" w:rsidRDefault="006835A7" w:rsidP="000C3F6C">
            <w:pPr>
              <w:spacing w:line="280" w:lineRule="exact"/>
              <w:jc w:val="both"/>
              <w:rPr>
                <w:del w:id="811" w:author="張家明" w:date="2023-11-08T10:13:00Z"/>
                <w:rFonts w:ascii="Times New Roman" w:eastAsia="標楷體" w:hAnsi="Times New Roman"/>
                <w:bCs/>
                <w:szCs w:val="20"/>
              </w:rPr>
            </w:pPr>
            <w:del w:id="812" w:author="張家明" w:date="2023-11-08T10:13:00Z">
              <w:r w:rsidRPr="00AC3366" w:rsidDel="00FB1956">
                <w:rPr>
                  <w:rFonts w:ascii="Times New Roman" w:eastAsia="標楷體" w:hAnsi="Times New Roman"/>
                  <w:bCs/>
                  <w:szCs w:val="20"/>
                </w:rPr>
                <w:delText>手機</w:delText>
              </w:r>
              <w:r w:rsidRPr="00AC3366" w:rsidDel="00FB1956">
                <w:rPr>
                  <w:rFonts w:ascii="Times New Roman" w:eastAsia="標楷體" w:hAnsi="Times New Roman"/>
                  <w:bCs/>
                  <w:szCs w:val="20"/>
                </w:rPr>
                <w:delText>:</w:delText>
              </w:r>
            </w:del>
          </w:p>
          <w:p w14:paraId="40F4C448" w14:textId="77777777" w:rsidR="006835A7" w:rsidRPr="00AC3366" w:rsidDel="00FB1956" w:rsidRDefault="006835A7" w:rsidP="000C3F6C">
            <w:pPr>
              <w:spacing w:line="280" w:lineRule="exact"/>
              <w:jc w:val="both"/>
              <w:rPr>
                <w:del w:id="813" w:author="張家明" w:date="2023-11-08T10:13:00Z"/>
                <w:rFonts w:ascii="Times New Roman" w:eastAsia="標楷體" w:hAnsi="Times New Roman"/>
                <w:bCs/>
                <w:sz w:val="28"/>
                <w:szCs w:val="28"/>
              </w:rPr>
            </w:pPr>
            <w:del w:id="814" w:author="張家明" w:date="2023-11-08T10:13:00Z">
              <w:r w:rsidRPr="00AC3366" w:rsidDel="00FB1956">
                <w:rPr>
                  <w:rFonts w:ascii="Times New Roman" w:eastAsia="標楷體" w:hAnsi="Times New Roman"/>
                  <w:bCs/>
                  <w:szCs w:val="20"/>
                </w:rPr>
                <w:delText>Email</w:delText>
              </w:r>
              <w:r w:rsidRPr="00AC3366" w:rsidDel="00FB1956">
                <w:rPr>
                  <w:rFonts w:ascii="Times New Roman" w:eastAsia="標楷體" w:hAnsi="Times New Roman"/>
                  <w:bCs/>
                  <w:szCs w:val="20"/>
                </w:rPr>
                <w:delText>：</w:delText>
              </w:r>
            </w:del>
          </w:p>
        </w:tc>
      </w:tr>
      <w:tr w:rsidR="00AC3366" w:rsidRPr="00AC3366" w:rsidDel="00FB1956" w14:paraId="0879605D" w14:textId="77777777" w:rsidTr="00B44469">
        <w:trPr>
          <w:trHeight w:val="412"/>
          <w:del w:id="815" w:author="張家明" w:date="2023-11-08T10:13:00Z"/>
        </w:trPr>
        <w:tc>
          <w:tcPr>
            <w:tcW w:w="595" w:type="dxa"/>
            <w:tcBorders>
              <w:top w:val="single" w:sz="4" w:space="0" w:color="auto"/>
              <w:left w:val="single" w:sz="4" w:space="0" w:color="auto"/>
              <w:bottom w:val="single" w:sz="4" w:space="0" w:color="auto"/>
              <w:right w:val="single" w:sz="4" w:space="0" w:color="auto"/>
            </w:tcBorders>
            <w:vAlign w:val="center"/>
          </w:tcPr>
          <w:p w14:paraId="62F1C4EE" w14:textId="77777777" w:rsidR="006835A7" w:rsidRPr="00AC3366" w:rsidDel="00FB1956" w:rsidRDefault="006835A7" w:rsidP="000C3F6C">
            <w:pPr>
              <w:spacing w:line="280" w:lineRule="exact"/>
              <w:jc w:val="center"/>
              <w:rPr>
                <w:del w:id="816" w:author="張家明" w:date="2023-11-08T10:13:00Z"/>
                <w:rFonts w:ascii="Times New Roman" w:eastAsia="標楷體" w:hAnsi="Times New Roman"/>
                <w:bCs/>
                <w:sz w:val="28"/>
                <w:szCs w:val="28"/>
              </w:rPr>
            </w:pPr>
            <w:del w:id="817" w:author="張家明" w:date="2023-11-08T10:13:00Z">
              <w:r w:rsidRPr="00AC3366" w:rsidDel="00FB1956">
                <w:rPr>
                  <w:rFonts w:ascii="Times New Roman" w:eastAsia="標楷體" w:hAnsi="Times New Roman"/>
                  <w:bCs/>
                  <w:sz w:val="28"/>
                  <w:szCs w:val="28"/>
                </w:rPr>
                <w:delText>2</w:delText>
              </w:r>
            </w:del>
          </w:p>
        </w:tc>
        <w:tc>
          <w:tcPr>
            <w:tcW w:w="1276" w:type="dxa"/>
            <w:tcBorders>
              <w:top w:val="single" w:sz="4" w:space="0" w:color="auto"/>
              <w:left w:val="single" w:sz="4" w:space="0" w:color="auto"/>
              <w:bottom w:val="single" w:sz="4" w:space="0" w:color="auto"/>
              <w:right w:val="single" w:sz="4" w:space="0" w:color="auto"/>
            </w:tcBorders>
            <w:vAlign w:val="center"/>
          </w:tcPr>
          <w:p w14:paraId="701CDB83" w14:textId="77777777" w:rsidR="006835A7" w:rsidRPr="00AC3366" w:rsidDel="00FB1956" w:rsidRDefault="006835A7" w:rsidP="000C3F6C">
            <w:pPr>
              <w:spacing w:line="280" w:lineRule="exact"/>
              <w:jc w:val="both"/>
              <w:rPr>
                <w:del w:id="818" w:author="張家明" w:date="2023-11-08T10:13:00Z"/>
                <w:rFonts w:ascii="Times New Roman" w:eastAsia="標楷體" w:hAnsi="Times New Roman"/>
                <w:bCs/>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14:paraId="1E1E36DD" w14:textId="77777777" w:rsidR="006835A7" w:rsidRPr="00AC3366" w:rsidDel="00FB1956" w:rsidRDefault="006835A7" w:rsidP="000C3F6C">
            <w:pPr>
              <w:spacing w:line="280" w:lineRule="exact"/>
              <w:jc w:val="both"/>
              <w:rPr>
                <w:del w:id="819" w:author="張家明" w:date="2023-11-08T10:13:00Z"/>
                <w:rFonts w:ascii="Times New Roman" w:eastAsia="標楷體" w:hAnsi="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82B82F2" w14:textId="77777777" w:rsidR="006835A7" w:rsidRPr="00AC3366" w:rsidDel="00FB1956" w:rsidRDefault="006835A7" w:rsidP="000C3F6C">
            <w:pPr>
              <w:spacing w:line="280" w:lineRule="exact"/>
              <w:jc w:val="center"/>
              <w:rPr>
                <w:del w:id="820" w:author="張家明" w:date="2023-11-08T10:13:00Z"/>
                <w:rFonts w:ascii="Times New Roman" w:eastAsia="標楷體" w:hAnsi="Times New Roman"/>
                <w:sz w:val="28"/>
                <w:szCs w:val="28"/>
              </w:rPr>
            </w:pP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084B3C68" w14:textId="77777777" w:rsidR="006835A7" w:rsidRPr="00AC3366" w:rsidDel="00FB1956" w:rsidRDefault="006835A7" w:rsidP="000C3F6C">
            <w:pPr>
              <w:spacing w:line="280" w:lineRule="exact"/>
              <w:jc w:val="both"/>
              <w:rPr>
                <w:del w:id="821" w:author="張家明" w:date="2023-11-08T10:13:00Z"/>
                <w:rFonts w:ascii="Times New Roman" w:eastAsia="標楷體" w:hAnsi="Times New Roman"/>
                <w:bCs/>
                <w:sz w:val="28"/>
                <w:szCs w:val="28"/>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495927FD" w14:textId="77777777" w:rsidR="006835A7" w:rsidRPr="00AC3366" w:rsidDel="00FB1956" w:rsidRDefault="006835A7" w:rsidP="000C3F6C">
            <w:pPr>
              <w:spacing w:line="280" w:lineRule="exact"/>
              <w:jc w:val="both"/>
              <w:rPr>
                <w:del w:id="822" w:author="張家明" w:date="2023-11-08T10:13:00Z"/>
                <w:rFonts w:ascii="Times New Roman" w:eastAsia="標楷體" w:hAnsi="Times New Roman"/>
                <w:bCs/>
                <w:szCs w:val="20"/>
              </w:rPr>
            </w:pPr>
            <w:del w:id="823" w:author="張家明" w:date="2023-11-08T10:13:00Z">
              <w:r w:rsidRPr="00AC3366" w:rsidDel="00FB1956">
                <w:rPr>
                  <w:rFonts w:ascii="Times New Roman" w:eastAsia="標楷體" w:hAnsi="Times New Roman"/>
                  <w:bCs/>
                  <w:szCs w:val="20"/>
                </w:rPr>
                <w:delText>手機</w:delText>
              </w:r>
              <w:r w:rsidRPr="00AC3366" w:rsidDel="00FB1956">
                <w:rPr>
                  <w:rFonts w:ascii="Times New Roman" w:eastAsia="標楷體" w:hAnsi="Times New Roman"/>
                  <w:bCs/>
                  <w:szCs w:val="20"/>
                </w:rPr>
                <w:delText>:</w:delText>
              </w:r>
            </w:del>
          </w:p>
          <w:p w14:paraId="7C5FF650" w14:textId="77777777" w:rsidR="006835A7" w:rsidRPr="00AC3366" w:rsidDel="00FB1956" w:rsidRDefault="006835A7" w:rsidP="000C3F6C">
            <w:pPr>
              <w:spacing w:line="280" w:lineRule="exact"/>
              <w:jc w:val="both"/>
              <w:rPr>
                <w:del w:id="824" w:author="張家明" w:date="2023-11-08T10:13:00Z"/>
                <w:rFonts w:ascii="Times New Roman" w:eastAsia="標楷體" w:hAnsi="Times New Roman"/>
                <w:bCs/>
                <w:sz w:val="28"/>
                <w:szCs w:val="28"/>
              </w:rPr>
            </w:pPr>
            <w:del w:id="825" w:author="張家明" w:date="2023-11-08T10:13:00Z">
              <w:r w:rsidRPr="00AC3366" w:rsidDel="00FB1956">
                <w:rPr>
                  <w:rFonts w:ascii="Times New Roman" w:eastAsia="標楷體" w:hAnsi="Times New Roman"/>
                  <w:bCs/>
                  <w:szCs w:val="20"/>
                </w:rPr>
                <w:delText>Email</w:delText>
              </w:r>
              <w:r w:rsidRPr="00AC3366" w:rsidDel="00FB1956">
                <w:rPr>
                  <w:rFonts w:ascii="Times New Roman" w:eastAsia="標楷體" w:hAnsi="Times New Roman"/>
                  <w:bCs/>
                  <w:szCs w:val="20"/>
                </w:rPr>
                <w:delText>：</w:delText>
              </w:r>
            </w:del>
          </w:p>
        </w:tc>
      </w:tr>
      <w:tr w:rsidR="00AC3366" w:rsidRPr="00AC3366" w:rsidDel="00FB1956" w14:paraId="61BF415D" w14:textId="77777777" w:rsidTr="00B44469">
        <w:trPr>
          <w:trHeight w:val="412"/>
          <w:del w:id="826" w:author="張家明" w:date="2023-11-08T10:13:00Z"/>
        </w:trPr>
        <w:tc>
          <w:tcPr>
            <w:tcW w:w="595" w:type="dxa"/>
            <w:tcBorders>
              <w:top w:val="single" w:sz="4" w:space="0" w:color="auto"/>
              <w:left w:val="single" w:sz="4" w:space="0" w:color="auto"/>
              <w:bottom w:val="single" w:sz="4" w:space="0" w:color="auto"/>
              <w:right w:val="single" w:sz="4" w:space="0" w:color="auto"/>
            </w:tcBorders>
            <w:vAlign w:val="center"/>
          </w:tcPr>
          <w:p w14:paraId="337288A8" w14:textId="77777777" w:rsidR="006835A7" w:rsidRPr="00AC3366" w:rsidDel="00FB1956" w:rsidRDefault="006835A7" w:rsidP="000C3F6C">
            <w:pPr>
              <w:spacing w:line="280" w:lineRule="exact"/>
              <w:jc w:val="center"/>
              <w:rPr>
                <w:del w:id="827" w:author="張家明" w:date="2023-11-08T10:13:00Z"/>
                <w:rFonts w:ascii="Times New Roman" w:eastAsia="標楷體" w:hAnsi="Times New Roman"/>
                <w:bCs/>
                <w:sz w:val="28"/>
                <w:szCs w:val="28"/>
              </w:rPr>
            </w:pPr>
            <w:del w:id="828" w:author="張家明" w:date="2023-11-08T10:13:00Z">
              <w:r w:rsidRPr="00AC3366" w:rsidDel="00FB1956">
                <w:rPr>
                  <w:rFonts w:ascii="Times New Roman" w:eastAsia="標楷體" w:hAnsi="Times New Roman"/>
                  <w:bCs/>
                  <w:sz w:val="28"/>
                  <w:szCs w:val="28"/>
                </w:rPr>
                <w:delText>3</w:delText>
              </w:r>
            </w:del>
          </w:p>
        </w:tc>
        <w:tc>
          <w:tcPr>
            <w:tcW w:w="1276" w:type="dxa"/>
            <w:tcBorders>
              <w:top w:val="single" w:sz="4" w:space="0" w:color="auto"/>
              <w:left w:val="single" w:sz="4" w:space="0" w:color="auto"/>
              <w:bottom w:val="single" w:sz="4" w:space="0" w:color="auto"/>
              <w:right w:val="single" w:sz="4" w:space="0" w:color="auto"/>
            </w:tcBorders>
            <w:vAlign w:val="center"/>
          </w:tcPr>
          <w:p w14:paraId="4BF169B3" w14:textId="77777777" w:rsidR="006835A7" w:rsidRPr="00AC3366" w:rsidDel="00FB1956" w:rsidRDefault="006835A7" w:rsidP="000C3F6C">
            <w:pPr>
              <w:spacing w:line="280" w:lineRule="exact"/>
              <w:jc w:val="both"/>
              <w:rPr>
                <w:del w:id="829" w:author="張家明" w:date="2023-11-08T10:13:00Z"/>
                <w:rFonts w:ascii="Times New Roman" w:eastAsia="標楷體" w:hAnsi="Times New Roman"/>
                <w:bCs/>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14:paraId="0770DB9C" w14:textId="77777777" w:rsidR="006835A7" w:rsidRPr="00AC3366" w:rsidDel="00FB1956" w:rsidRDefault="006835A7" w:rsidP="000C3F6C">
            <w:pPr>
              <w:spacing w:line="280" w:lineRule="exact"/>
              <w:jc w:val="both"/>
              <w:rPr>
                <w:del w:id="830" w:author="張家明" w:date="2023-11-08T10:13:00Z"/>
                <w:rFonts w:ascii="Times New Roman" w:eastAsia="標楷體" w:hAnsi="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FA5B283" w14:textId="77777777" w:rsidR="006835A7" w:rsidRPr="00AC3366" w:rsidDel="00FB1956" w:rsidRDefault="006835A7" w:rsidP="000C3F6C">
            <w:pPr>
              <w:spacing w:line="280" w:lineRule="exact"/>
              <w:jc w:val="center"/>
              <w:rPr>
                <w:del w:id="831" w:author="張家明" w:date="2023-11-08T10:13:00Z"/>
                <w:rFonts w:ascii="Times New Roman" w:eastAsia="標楷體" w:hAnsi="Times New Roman"/>
                <w:sz w:val="28"/>
                <w:szCs w:val="28"/>
              </w:rPr>
            </w:pP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62BDFFF7" w14:textId="77777777" w:rsidR="006835A7" w:rsidRPr="00AC3366" w:rsidDel="00FB1956" w:rsidRDefault="006835A7" w:rsidP="000C3F6C">
            <w:pPr>
              <w:spacing w:line="280" w:lineRule="exact"/>
              <w:jc w:val="both"/>
              <w:rPr>
                <w:del w:id="832" w:author="張家明" w:date="2023-11-08T10:13:00Z"/>
                <w:rFonts w:ascii="Times New Roman" w:eastAsia="標楷體" w:hAnsi="Times New Roman"/>
                <w:bCs/>
                <w:sz w:val="28"/>
                <w:szCs w:val="28"/>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2E117F4C" w14:textId="77777777" w:rsidR="006835A7" w:rsidRPr="00AC3366" w:rsidDel="00FB1956" w:rsidRDefault="006835A7" w:rsidP="000C3F6C">
            <w:pPr>
              <w:spacing w:line="280" w:lineRule="exact"/>
              <w:jc w:val="both"/>
              <w:rPr>
                <w:del w:id="833" w:author="張家明" w:date="2023-11-08T10:13:00Z"/>
                <w:rFonts w:ascii="Times New Roman" w:eastAsia="標楷體" w:hAnsi="Times New Roman"/>
                <w:bCs/>
                <w:szCs w:val="20"/>
              </w:rPr>
            </w:pPr>
            <w:del w:id="834" w:author="張家明" w:date="2023-11-08T10:13:00Z">
              <w:r w:rsidRPr="00AC3366" w:rsidDel="00FB1956">
                <w:rPr>
                  <w:rFonts w:ascii="Times New Roman" w:eastAsia="標楷體" w:hAnsi="Times New Roman"/>
                  <w:bCs/>
                  <w:szCs w:val="20"/>
                </w:rPr>
                <w:delText>手機</w:delText>
              </w:r>
              <w:r w:rsidRPr="00AC3366" w:rsidDel="00FB1956">
                <w:rPr>
                  <w:rFonts w:ascii="Times New Roman" w:eastAsia="標楷體" w:hAnsi="Times New Roman"/>
                  <w:bCs/>
                  <w:szCs w:val="20"/>
                </w:rPr>
                <w:delText>:</w:delText>
              </w:r>
            </w:del>
          </w:p>
          <w:p w14:paraId="704D54E8" w14:textId="77777777" w:rsidR="006835A7" w:rsidRPr="00AC3366" w:rsidDel="00FB1956" w:rsidRDefault="006835A7" w:rsidP="000C3F6C">
            <w:pPr>
              <w:spacing w:line="280" w:lineRule="exact"/>
              <w:jc w:val="both"/>
              <w:rPr>
                <w:del w:id="835" w:author="張家明" w:date="2023-11-08T10:13:00Z"/>
                <w:rFonts w:ascii="Times New Roman" w:eastAsia="標楷體" w:hAnsi="Times New Roman"/>
                <w:bCs/>
                <w:sz w:val="28"/>
                <w:szCs w:val="28"/>
              </w:rPr>
            </w:pPr>
            <w:del w:id="836" w:author="張家明" w:date="2023-11-08T10:13:00Z">
              <w:r w:rsidRPr="00AC3366" w:rsidDel="00FB1956">
                <w:rPr>
                  <w:rFonts w:ascii="Times New Roman" w:eastAsia="標楷體" w:hAnsi="Times New Roman"/>
                  <w:bCs/>
                  <w:szCs w:val="20"/>
                </w:rPr>
                <w:delText>Email</w:delText>
              </w:r>
              <w:r w:rsidRPr="00AC3366" w:rsidDel="00FB1956">
                <w:rPr>
                  <w:rFonts w:ascii="Times New Roman" w:eastAsia="標楷體" w:hAnsi="Times New Roman"/>
                  <w:bCs/>
                  <w:szCs w:val="20"/>
                </w:rPr>
                <w:delText>：</w:delText>
              </w:r>
            </w:del>
          </w:p>
        </w:tc>
      </w:tr>
      <w:tr w:rsidR="00AC3366" w:rsidRPr="00AC3366" w:rsidDel="00FB1956" w14:paraId="6F436B12" w14:textId="77777777" w:rsidTr="00B44469">
        <w:trPr>
          <w:trHeight w:val="412"/>
          <w:del w:id="837" w:author="張家明" w:date="2023-11-08T10:13:00Z"/>
        </w:trPr>
        <w:tc>
          <w:tcPr>
            <w:tcW w:w="595" w:type="dxa"/>
            <w:tcBorders>
              <w:top w:val="single" w:sz="4" w:space="0" w:color="auto"/>
              <w:left w:val="single" w:sz="4" w:space="0" w:color="auto"/>
              <w:bottom w:val="single" w:sz="4" w:space="0" w:color="auto"/>
              <w:right w:val="single" w:sz="4" w:space="0" w:color="auto"/>
            </w:tcBorders>
            <w:vAlign w:val="center"/>
          </w:tcPr>
          <w:p w14:paraId="013B7B02" w14:textId="77777777" w:rsidR="006835A7" w:rsidRPr="00AC3366" w:rsidDel="00FB1956" w:rsidRDefault="006835A7" w:rsidP="000C3F6C">
            <w:pPr>
              <w:spacing w:line="280" w:lineRule="exact"/>
              <w:jc w:val="center"/>
              <w:rPr>
                <w:del w:id="838" w:author="張家明" w:date="2023-11-08T10:13:00Z"/>
                <w:rFonts w:ascii="Times New Roman" w:eastAsia="標楷體" w:hAnsi="Times New Roman"/>
                <w:bCs/>
                <w:sz w:val="28"/>
                <w:szCs w:val="28"/>
              </w:rPr>
            </w:pPr>
            <w:del w:id="839" w:author="張家明" w:date="2023-11-08T10:13:00Z">
              <w:r w:rsidRPr="00AC3366" w:rsidDel="00FB1956">
                <w:rPr>
                  <w:rFonts w:ascii="Times New Roman" w:eastAsia="標楷體" w:hAnsi="Times New Roman"/>
                  <w:bCs/>
                  <w:sz w:val="28"/>
                  <w:szCs w:val="28"/>
                </w:rPr>
                <w:delText>4</w:delText>
              </w:r>
            </w:del>
          </w:p>
        </w:tc>
        <w:tc>
          <w:tcPr>
            <w:tcW w:w="1276" w:type="dxa"/>
            <w:tcBorders>
              <w:top w:val="single" w:sz="4" w:space="0" w:color="auto"/>
              <w:left w:val="single" w:sz="4" w:space="0" w:color="auto"/>
              <w:bottom w:val="single" w:sz="4" w:space="0" w:color="auto"/>
              <w:right w:val="single" w:sz="4" w:space="0" w:color="auto"/>
            </w:tcBorders>
            <w:vAlign w:val="center"/>
          </w:tcPr>
          <w:p w14:paraId="61EAB69E" w14:textId="77777777" w:rsidR="006835A7" w:rsidRPr="00AC3366" w:rsidDel="00FB1956" w:rsidRDefault="006835A7" w:rsidP="000C3F6C">
            <w:pPr>
              <w:spacing w:line="280" w:lineRule="exact"/>
              <w:jc w:val="both"/>
              <w:rPr>
                <w:del w:id="840" w:author="張家明" w:date="2023-11-08T10:13:00Z"/>
                <w:rFonts w:ascii="Times New Roman" w:eastAsia="標楷體" w:hAnsi="Times New Roman"/>
                <w:bCs/>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14:paraId="046CC2C4" w14:textId="77777777" w:rsidR="006835A7" w:rsidRPr="00AC3366" w:rsidDel="00FB1956" w:rsidRDefault="006835A7" w:rsidP="000C3F6C">
            <w:pPr>
              <w:spacing w:line="280" w:lineRule="exact"/>
              <w:jc w:val="both"/>
              <w:rPr>
                <w:del w:id="841" w:author="張家明" w:date="2023-11-08T10:13:00Z"/>
                <w:rFonts w:ascii="Times New Roman" w:eastAsia="標楷體" w:hAnsi="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5B787F57" w14:textId="77777777" w:rsidR="006835A7" w:rsidRPr="00AC3366" w:rsidDel="00FB1956" w:rsidRDefault="006835A7" w:rsidP="000C3F6C">
            <w:pPr>
              <w:spacing w:line="280" w:lineRule="exact"/>
              <w:jc w:val="center"/>
              <w:rPr>
                <w:del w:id="842" w:author="張家明" w:date="2023-11-08T10:13:00Z"/>
                <w:rFonts w:ascii="Times New Roman" w:eastAsia="標楷體" w:hAnsi="Times New Roman"/>
                <w:sz w:val="28"/>
                <w:szCs w:val="28"/>
              </w:rPr>
            </w:pP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38BA17E7" w14:textId="77777777" w:rsidR="006835A7" w:rsidRPr="00AC3366" w:rsidDel="00FB1956" w:rsidRDefault="006835A7" w:rsidP="000C3F6C">
            <w:pPr>
              <w:spacing w:line="280" w:lineRule="exact"/>
              <w:jc w:val="both"/>
              <w:rPr>
                <w:del w:id="843" w:author="張家明" w:date="2023-11-08T10:13:00Z"/>
                <w:rFonts w:ascii="Times New Roman" w:eastAsia="標楷體" w:hAnsi="Times New Roman"/>
                <w:bCs/>
                <w:sz w:val="28"/>
                <w:szCs w:val="28"/>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5633D6F4" w14:textId="77777777" w:rsidR="006835A7" w:rsidRPr="00AC3366" w:rsidDel="00FB1956" w:rsidRDefault="006835A7" w:rsidP="000C3F6C">
            <w:pPr>
              <w:spacing w:line="280" w:lineRule="exact"/>
              <w:jc w:val="both"/>
              <w:rPr>
                <w:del w:id="844" w:author="張家明" w:date="2023-11-08T10:13:00Z"/>
                <w:rFonts w:ascii="Times New Roman" w:eastAsia="標楷體" w:hAnsi="Times New Roman"/>
                <w:bCs/>
                <w:szCs w:val="20"/>
              </w:rPr>
            </w:pPr>
            <w:del w:id="845" w:author="張家明" w:date="2023-11-08T10:13:00Z">
              <w:r w:rsidRPr="00AC3366" w:rsidDel="00FB1956">
                <w:rPr>
                  <w:rFonts w:ascii="Times New Roman" w:eastAsia="標楷體" w:hAnsi="Times New Roman"/>
                  <w:bCs/>
                  <w:szCs w:val="20"/>
                </w:rPr>
                <w:delText>手機</w:delText>
              </w:r>
              <w:r w:rsidRPr="00AC3366" w:rsidDel="00FB1956">
                <w:rPr>
                  <w:rFonts w:ascii="Times New Roman" w:eastAsia="標楷體" w:hAnsi="Times New Roman"/>
                  <w:bCs/>
                  <w:szCs w:val="20"/>
                </w:rPr>
                <w:delText>:</w:delText>
              </w:r>
            </w:del>
          </w:p>
          <w:p w14:paraId="1DCA26E9" w14:textId="77777777" w:rsidR="006835A7" w:rsidRPr="00AC3366" w:rsidDel="00FB1956" w:rsidRDefault="006835A7" w:rsidP="000C3F6C">
            <w:pPr>
              <w:spacing w:line="280" w:lineRule="exact"/>
              <w:jc w:val="both"/>
              <w:rPr>
                <w:del w:id="846" w:author="張家明" w:date="2023-11-08T10:13:00Z"/>
                <w:rFonts w:ascii="Times New Roman" w:eastAsia="標楷體" w:hAnsi="Times New Roman"/>
                <w:bCs/>
                <w:szCs w:val="20"/>
              </w:rPr>
            </w:pPr>
            <w:del w:id="847" w:author="張家明" w:date="2023-11-08T10:13:00Z">
              <w:r w:rsidRPr="00AC3366" w:rsidDel="00FB1956">
                <w:rPr>
                  <w:rFonts w:ascii="Times New Roman" w:eastAsia="標楷體" w:hAnsi="Times New Roman"/>
                  <w:bCs/>
                  <w:szCs w:val="20"/>
                </w:rPr>
                <w:delText>Email</w:delText>
              </w:r>
              <w:r w:rsidRPr="00AC3366" w:rsidDel="00FB1956">
                <w:rPr>
                  <w:rFonts w:ascii="Times New Roman" w:eastAsia="標楷體" w:hAnsi="Times New Roman"/>
                  <w:bCs/>
                  <w:szCs w:val="20"/>
                </w:rPr>
                <w:delText>：</w:delText>
              </w:r>
            </w:del>
          </w:p>
        </w:tc>
      </w:tr>
      <w:tr w:rsidR="00AC3366" w:rsidRPr="00AC3366" w14:paraId="36DE89BF" w14:textId="77777777" w:rsidTr="000C3F6C">
        <w:trPr>
          <w:trHeight w:val="375"/>
        </w:trPr>
        <w:tc>
          <w:tcPr>
            <w:tcW w:w="1023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F74BF" w14:textId="77777777" w:rsidR="006835A7" w:rsidRPr="00AC3366" w:rsidRDefault="006835A7" w:rsidP="000C3F6C">
            <w:pPr>
              <w:spacing w:line="280" w:lineRule="exact"/>
              <w:jc w:val="both"/>
              <w:rPr>
                <w:rFonts w:ascii="Times New Roman" w:eastAsia="標楷體" w:hAnsi="Times New Roman"/>
                <w:sz w:val="28"/>
                <w:szCs w:val="28"/>
              </w:rPr>
            </w:pPr>
            <w:del w:id="848" w:author="張家明" w:date="2023-11-08T10:14:00Z">
              <w:r w:rsidRPr="00AC3366" w:rsidDel="00FB1956">
                <w:rPr>
                  <w:rFonts w:ascii="Times New Roman" w:eastAsia="標楷體" w:hAnsi="Times New Roman"/>
                  <w:sz w:val="28"/>
                  <w:szCs w:val="28"/>
                </w:rPr>
                <w:delText>變更後</w:delText>
              </w:r>
            </w:del>
            <w:r w:rsidRPr="00AC3366">
              <w:rPr>
                <w:rFonts w:ascii="Times New Roman" w:eastAsia="標楷體" w:hAnsi="Times New Roman"/>
                <w:sz w:val="28"/>
                <w:szCs w:val="28"/>
              </w:rPr>
              <w:t>青年團隊成員名單</w:t>
            </w:r>
            <w:ins w:id="849" w:author="張家明" w:date="2023-11-08T10:14:00Z">
              <w:r w:rsidRPr="00AC3366">
                <w:rPr>
                  <w:rFonts w:ascii="Times New Roman" w:eastAsia="標楷體" w:hAnsi="Times New Roman"/>
                  <w:sz w:val="28"/>
                  <w:szCs w:val="28"/>
                </w:rPr>
                <w:t>變更</w:t>
              </w:r>
              <w:r w:rsidRPr="00AC3366">
                <w:rPr>
                  <w:rFonts w:ascii="Times New Roman" w:eastAsia="標楷體" w:hAnsi="Times New Roman" w:hint="eastAsia"/>
                  <w:sz w:val="28"/>
                  <w:szCs w:val="28"/>
                </w:rPr>
                <w:t>情形</w:t>
              </w:r>
            </w:ins>
          </w:p>
        </w:tc>
      </w:tr>
      <w:tr w:rsidR="00B44469" w:rsidRPr="00AC3366" w14:paraId="3ABB1EC4" w14:textId="77777777" w:rsidTr="00B44469">
        <w:trPr>
          <w:trHeight w:val="414"/>
        </w:trPr>
        <w:tc>
          <w:tcPr>
            <w:tcW w:w="595" w:type="dxa"/>
            <w:tcBorders>
              <w:top w:val="single" w:sz="4" w:space="0" w:color="auto"/>
              <w:left w:val="single" w:sz="4" w:space="0" w:color="auto"/>
              <w:bottom w:val="single" w:sz="4" w:space="0" w:color="auto"/>
              <w:right w:val="single" w:sz="4" w:space="0" w:color="auto"/>
            </w:tcBorders>
            <w:vAlign w:val="center"/>
          </w:tcPr>
          <w:p w14:paraId="12572D5F" w14:textId="77777777" w:rsidR="00B44469" w:rsidRPr="00AC3366" w:rsidRDefault="00B44469" w:rsidP="000C3F6C">
            <w:pPr>
              <w:spacing w:line="280" w:lineRule="exact"/>
              <w:jc w:val="center"/>
              <w:rPr>
                <w:rFonts w:ascii="Times New Roman" w:eastAsia="標楷體" w:hAnsi="Times New Roman"/>
                <w:szCs w:val="24"/>
              </w:rPr>
            </w:pPr>
            <w:r w:rsidRPr="00AC3366">
              <w:rPr>
                <w:rFonts w:ascii="Times New Roman" w:eastAsia="標楷體" w:hAnsi="Times New Roman"/>
                <w:szCs w:val="24"/>
              </w:rPr>
              <w:t>編號</w:t>
            </w:r>
          </w:p>
        </w:tc>
        <w:tc>
          <w:tcPr>
            <w:tcW w:w="1276" w:type="dxa"/>
            <w:tcBorders>
              <w:top w:val="single" w:sz="4" w:space="0" w:color="auto"/>
              <w:left w:val="single" w:sz="4" w:space="0" w:color="auto"/>
              <w:bottom w:val="single" w:sz="4" w:space="0" w:color="auto"/>
              <w:right w:val="single" w:sz="4" w:space="0" w:color="auto"/>
            </w:tcBorders>
            <w:vAlign w:val="center"/>
          </w:tcPr>
          <w:p w14:paraId="357445D7" w14:textId="77777777" w:rsidR="00B44469" w:rsidRPr="00AC3366" w:rsidRDefault="00B44469" w:rsidP="000C3F6C">
            <w:pPr>
              <w:spacing w:line="280" w:lineRule="exact"/>
              <w:jc w:val="center"/>
              <w:rPr>
                <w:rFonts w:ascii="Times New Roman" w:eastAsia="標楷體" w:hAnsi="Times New Roman"/>
                <w:szCs w:val="24"/>
              </w:rPr>
            </w:pPr>
            <w:r w:rsidRPr="00AC3366">
              <w:rPr>
                <w:rFonts w:ascii="Times New Roman" w:eastAsia="標楷體" w:hAnsi="Times New Roman"/>
                <w:szCs w:val="24"/>
              </w:rPr>
              <w:t>姓名</w:t>
            </w:r>
          </w:p>
        </w:tc>
        <w:tc>
          <w:tcPr>
            <w:tcW w:w="1385" w:type="dxa"/>
            <w:tcBorders>
              <w:top w:val="single" w:sz="4" w:space="0" w:color="auto"/>
              <w:left w:val="single" w:sz="4" w:space="0" w:color="auto"/>
              <w:bottom w:val="single" w:sz="4" w:space="0" w:color="auto"/>
              <w:right w:val="single" w:sz="4" w:space="0" w:color="auto"/>
            </w:tcBorders>
            <w:vAlign w:val="center"/>
          </w:tcPr>
          <w:p w14:paraId="48A82903" w14:textId="6CA403C5" w:rsidR="00B44469" w:rsidRPr="00AC3366" w:rsidRDefault="00B44469" w:rsidP="000C3F6C">
            <w:pPr>
              <w:spacing w:line="280" w:lineRule="exact"/>
              <w:jc w:val="center"/>
              <w:rPr>
                <w:rFonts w:ascii="Times New Roman" w:eastAsia="標楷體" w:hAnsi="Times New Roman"/>
                <w:szCs w:val="24"/>
              </w:rPr>
            </w:pPr>
            <w:r w:rsidRPr="00AC3366">
              <w:rPr>
                <w:rFonts w:ascii="Times New Roman" w:eastAsia="標楷體" w:hAnsi="Times New Roman"/>
                <w:szCs w:val="24"/>
              </w:rPr>
              <w:t>身</w:t>
            </w:r>
            <w:r w:rsidRPr="00AC3366">
              <w:rPr>
                <w:rFonts w:ascii="Times New Roman" w:eastAsia="標楷體" w:hAnsi="Times New Roman" w:hint="eastAsia"/>
                <w:szCs w:val="24"/>
              </w:rPr>
              <w:t>分</w:t>
            </w:r>
            <w:r w:rsidRPr="00AC3366">
              <w:rPr>
                <w:rFonts w:ascii="Times New Roman" w:eastAsia="標楷體" w:hAnsi="Times New Roman"/>
                <w:szCs w:val="24"/>
              </w:rPr>
              <w:t>證字號</w:t>
            </w:r>
          </w:p>
        </w:tc>
        <w:tc>
          <w:tcPr>
            <w:tcW w:w="1417" w:type="dxa"/>
            <w:tcBorders>
              <w:top w:val="single" w:sz="4" w:space="0" w:color="auto"/>
              <w:left w:val="single" w:sz="4" w:space="0" w:color="auto"/>
              <w:bottom w:val="single" w:sz="4" w:space="0" w:color="auto"/>
              <w:right w:val="single" w:sz="4" w:space="0" w:color="auto"/>
            </w:tcBorders>
            <w:vAlign w:val="center"/>
          </w:tcPr>
          <w:p w14:paraId="763A451C" w14:textId="77777777" w:rsidR="00B44469" w:rsidRPr="00AC3366" w:rsidRDefault="00B44469" w:rsidP="000C3F6C">
            <w:pPr>
              <w:spacing w:line="280" w:lineRule="exact"/>
              <w:jc w:val="center"/>
              <w:rPr>
                <w:rFonts w:ascii="Times New Roman" w:eastAsia="標楷體" w:hAnsi="Times New Roman"/>
                <w:szCs w:val="24"/>
              </w:rPr>
            </w:pPr>
            <w:r w:rsidRPr="00AC3366">
              <w:rPr>
                <w:rFonts w:ascii="Times New Roman" w:eastAsia="標楷體" w:hAnsi="Times New Roman"/>
                <w:szCs w:val="24"/>
              </w:rPr>
              <w:t>出生年月日</w:t>
            </w:r>
          </w:p>
          <w:p w14:paraId="347A2807" w14:textId="77777777" w:rsidR="00B44469" w:rsidRPr="00AC3366" w:rsidRDefault="00B44469" w:rsidP="000C3F6C">
            <w:pPr>
              <w:spacing w:line="280" w:lineRule="exact"/>
              <w:jc w:val="center"/>
              <w:rPr>
                <w:rFonts w:ascii="Times New Roman" w:eastAsia="標楷體" w:hAnsi="Times New Roman"/>
                <w:szCs w:val="24"/>
              </w:rPr>
            </w:pPr>
            <w:r w:rsidRPr="00AC3366">
              <w:rPr>
                <w:rFonts w:ascii="Times New Roman" w:eastAsia="標楷體" w:hAnsi="Times New Roman"/>
                <w:szCs w:val="24"/>
              </w:rPr>
              <w:t>(</w:t>
            </w:r>
            <w:r w:rsidRPr="00AC3366">
              <w:rPr>
                <w:rFonts w:ascii="Times New Roman" w:eastAsia="標楷體" w:hAnsi="Times New Roman"/>
                <w:szCs w:val="24"/>
              </w:rPr>
              <w:t>民國</w:t>
            </w:r>
            <w:r w:rsidRPr="00AC3366">
              <w:rPr>
                <w:rFonts w:ascii="Times New Roman" w:eastAsia="標楷體" w:hAnsi="Times New Roman"/>
                <w:szCs w:val="24"/>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D5E5AE6" w14:textId="77777777" w:rsidR="00B44469" w:rsidRPr="00AC3366" w:rsidRDefault="00B44469" w:rsidP="000C3F6C">
            <w:pPr>
              <w:snapToGrid w:val="0"/>
              <w:spacing w:line="280" w:lineRule="exact"/>
              <w:jc w:val="center"/>
              <w:rPr>
                <w:rFonts w:ascii="Times New Roman" w:eastAsia="標楷體" w:hAnsi="Times New Roman"/>
                <w:szCs w:val="24"/>
              </w:rPr>
            </w:pPr>
            <w:r w:rsidRPr="00AC3366">
              <w:rPr>
                <w:rFonts w:ascii="Times New Roman" w:eastAsia="標楷體" w:hAnsi="Times New Roman"/>
                <w:szCs w:val="24"/>
              </w:rPr>
              <w:t>就讀學校或</w:t>
            </w:r>
          </w:p>
          <w:p w14:paraId="37D218E6" w14:textId="77777777" w:rsidR="00B44469" w:rsidRPr="00AC3366" w:rsidRDefault="00B44469" w:rsidP="000C3F6C">
            <w:pPr>
              <w:snapToGrid w:val="0"/>
              <w:spacing w:line="280" w:lineRule="exact"/>
              <w:jc w:val="center"/>
              <w:rPr>
                <w:rFonts w:ascii="Times New Roman" w:eastAsia="標楷體" w:hAnsi="Times New Roman"/>
                <w:szCs w:val="24"/>
              </w:rPr>
            </w:pPr>
            <w:r w:rsidRPr="00AC3366">
              <w:rPr>
                <w:rFonts w:ascii="Times New Roman" w:eastAsia="標楷體" w:hAnsi="Times New Roman"/>
                <w:szCs w:val="24"/>
              </w:rPr>
              <w:t>任職單位職稱</w:t>
            </w:r>
          </w:p>
        </w:tc>
        <w:tc>
          <w:tcPr>
            <w:tcW w:w="3293" w:type="dxa"/>
            <w:tcBorders>
              <w:top w:val="single" w:sz="4" w:space="0" w:color="auto"/>
              <w:left w:val="single" w:sz="4" w:space="0" w:color="auto"/>
              <w:bottom w:val="single" w:sz="4" w:space="0" w:color="auto"/>
              <w:right w:val="single" w:sz="4" w:space="0" w:color="auto"/>
            </w:tcBorders>
            <w:vAlign w:val="center"/>
          </w:tcPr>
          <w:p w14:paraId="58867ECB" w14:textId="6CD06B63" w:rsidR="00B44469" w:rsidRPr="00D07C3E" w:rsidRDefault="00B44469" w:rsidP="000C3F6C">
            <w:pPr>
              <w:spacing w:line="280" w:lineRule="exact"/>
              <w:jc w:val="center"/>
              <w:rPr>
                <w:rFonts w:ascii="Times New Roman" w:eastAsia="標楷體" w:hAnsi="Times New Roman"/>
                <w:strike/>
                <w:szCs w:val="24"/>
              </w:rPr>
            </w:pPr>
            <w:r w:rsidRPr="00AC3366">
              <w:rPr>
                <w:rFonts w:ascii="Times New Roman" w:eastAsia="標楷體" w:hAnsi="Times New Roman"/>
                <w:szCs w:val="24"/>
              </w:rPr>
              <w:t>聯絡方式</w:t>
            </w:r>
          </w:p>
        </w:tc>
      </w:tr>
      <w:tr w:rsidR="00B44469" w:rsidRPr="00AC3366" w14:paraId="2034CA8B" w14:textId="77777777" w:rsidTr="00B44469">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37982A0F" w14:textId="77777777" w:rsidR="00B44469" w:rsidRPr="00AC3366" w:rsidRDefault="00B44469" w:rsidP="000C3F6C">
            <w:pPr>
              <w:spacing w:line="280" w:lineRule="exact"/>
              <w:jc w:val="center"/>
              <w:rPr>
                <w:rFonts w:ascii="Times New Roman" w:eastAsia="標楷體" w:hAnsi="Times New Roman"/>
                <w:bCs/>
                <w:szCs w:val="24"/>
              </w:rPr>
            </w:pPr>
            <w:r w:rsidRPr="00AC3366">
              <w:rPr>
                <w:rFonts w:ascii="Times New Roman" w:eastAsia="標楷體" w:hAnsi="Times New Roman"/>
                <w:bCs/>
                <w:szCs w:val="24"/>
              </w:rPr>
              <w:t>新增</w:t>
            </w:r>
            <w:r w:rsidRPr="00AC3366">
              <w:rPr>
                <w:rFonts w:ascii="Times New Roman" w:eastAsia="標楷體" w:hAnsi="Times New Roman"/>
                <w:bCs/>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39247A8" w14:textId="77777777" w:rsidR="00B44469" w:rsidRPr="00AC3366" w:rsidRDefault="00B44469" w:rsidP="000C3F6C">
            <w:pPr>
              <w:spacing w:line="280" w:lineRule="exact"/>
              <w:jc w:val="both"/>
              <w:rPr>
                <w:rFonts w:ascii="Times New Roman" w:eastAsia="標楷體" w:hAnsi="Times New Roman"/>
                <w:bCs/>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14:paraId="7DD3D96F" w14:textId="77777777" w:rsidR="00B44469" w:rsidRPr="00AC3366" w:rsidRDefault="00B44469" w:rsidP="000C3F6C">
            <w:pPr>
              <w:spacing w:line="280" w:lineRule="exact"/>
              <w:jc w:val="both"/>
              <w:rPr>
                <w:rFonts w:ascii="Times New Roman" w:eastAsia="標楷體" w:hAnsi="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3497C9F" w14:textId="77777777" w:rsidR="00B44469" w:rsidRPr="00AC3366" w:rsidRDefault="00B44469" w:rsidP="000C3F6C">
            <w:pPr>
              <w:adjustRightInd w:val="0"/>
              <w:snapToGrid w:val="0"/>
              <w:spacing w:line="280" w:lineRule="exact"/>
              <w:jc w:val="center"/>
              <w:rPr>
                <w:rFonts w:ascii="Times New Roman" w:eastAsia="標楷體" w:hAnsi="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53EBEFE" w14:textId="77777777" w:rsidR="00B44469" w:rsidRPr="00AC3366" w:rsidRDefault="00B44469" w:rsidP="000C3F6C">
            <w:pPr>
              <w:spacing w:line="280" w:lineRule="exact"/>
              <w:jc w:val="both"/>
              <w:rPr>
                <w:rFonts w:ascii="Times New Roman" w:eastAsia="標楷體" w:hAnsi="Times New Roman"/>
                <w:bCs/>
                <w:sz w:val="28"/>
                <w:szCs w:val="28"/>
              </w:rPr>
            </w:pPr>
          </w:p>
        </w:tc>
        <w:tc>
          <w:tcPr>
            <w:tcW w:w="3293" w:type="dxa"/>
            <w:tcBorders>
              <w:top w:val="single" w:sz="4" w:space="0" w:color="auto"/>
              <w:left w:val="single" w:sz="4" w:space="0" w:color="auto"/>
              <w:bottom w:val="single" w:sz="4" w:space="0" w:color="auto"/>
              <w:right w:val="single" w:sz="4" w:space="0" w:color="auto"/>
            </w:tcBorders>
            <w:vAlign w:val="center"/>
          </w:tcPr>
          <w:p w14:paraId="134ECAA0" w14:textId="77777777" w:rsidR="00B44469" w:rsidRPr="00AC3366" w:rsidRDefault="00B44469" w:rsidP="000C3F6C">
            <w:pPr>
              <w:spacing w:line="280" w:lineRule="exact"/>
              <w:jc w:val="both"/>
              <w:rPr>
                <w:rFonts w:ascii="Times New Roman" w:eastAsia="標楷體" w:hAnsi="Times New Roman"/>
                <w:bCs/>
                <w:szCs w:val="20"/>
              </w:rPr>
            </w:pPr>
            <w:r w:rsidRPr="00AC3366">
              <w:rPr>
                <w:rFonts w:ascii="Times New Roman" w:eastAsia="標楷體" w:hAnsi="Times New Roman"/>
                <w:bCs/>
                <w:szCs w:val="20"/>
              </w:rPr>
              <w:t>手機</w:t>
            </w:r>
            <w:r w:rsidRPr="00AC3366">
              <w:rPr>
                <w:rFonts w:ascii="Times New Roman" w:eastAsia="標楷體" w:hAnsi="Times New Roman"/>
                <w:bCs/>
                <w:szCs w:val="20"/>
              </w:rPr>
              <w:t>:</w:t>
            </w:r>
          </w:p>
          <w:p w14:paraId="3F4048C7" w14:textId="44BA0641" w:rsidR="00B44469" w:rsidRPr="00AC3366" w:rsidRDefault="00B44469" w:rsidP="00B44469">
            <w:pPr>
              <w:spacing w:line="280" w:lineRule="exact"/>
              <w:jc w:val="both"/>
              <w:rPr>
                <w:rFonts w:ascii="Times New Roman" w:eastAsia="標楷體" w:hAnsi="Times New Roman"/>
                <w:bCs/>
                <w:sz w:val="28"/>
                <w:szCs w:val="28"/>
              </w:rPr>
            </w:pPr>
            <w:r w:rsidRPr="00AC3366">
              <w:rPr>
                <w:rFonts w:ascii="Times New Roman" w:eastAsia="標楷體" w:hAnsi="Times New Roman"/>
                <w:bCs/>
                <w:szCs w:val="20"/>
              </w:rPr>
              <w:t>Email</w:t>
            </w:r>
            <w:r w:rsidRPr="00AC3366">
              <w:rPr>
                <w:rFonts w:ascii="Times New Roman" w:eastAsia="標楷體" w:hAnsi="Times New Roman"/>
                <w:bCs/>
                <w:szCs w:val="20"/>
              </w:rPr>
              <w:t>：</w:t>
            </w:r>
          </w:p>
        </w:tc>
      </w:tr>
      <w:tr w:rsidR="00B44469" w:rsidRPr="00AC3366" w14:paraId="61E5DE48" w14:textId="77777777" w:rsidTr="00B44469">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244AFE94" w14:textId="77777777" w:rsidR="00B44469" w:rsidRPr="00AC3366" w:rsidRDefault="00B44469" w:rsidP="000C3F6C">
            <w:pPr>
              <w:spacing w:line="280" w:lineRule="exact"/>
              <w:jc w:val="center"/>
              <w:rPr>
                <w:rFonts w:ascii="Times New Roman" w:eastAsia="標楷體" w:hAnsi="Times New Roman"/>
                <w:bCs/>
                <w:szCs w:val="24"/>
              </w:rPr>
            </w:pPr>
            <w:r w:rsidRPr="00AC3366">
              <w:rPr>
                <w:rFonts w:ascii="Times New Roman" w:eastAsia="標楷體" w:hAnsi="Times New Roman"/>
                <w:bCs/>
                <w:szCs w:val="24"/>
              </w:rPr>
              <w:t>新增</w:t>
            </w:r>
            <w:r w:rsidRPr="00AC3366">
              <w:rPr>
                <w:rFonts w:ascii="Times New Roman" w:eastAsia="標楷體" w:hAnsi="Times New Roman"/>
                <w:bCs/>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6C154390" w14:textId="77777777" w:rsidR="00B44469" w:rsidRPr="00AC3366" w:rsidRDefault="00B44469" w:rsidP="000C3F6C">
            <w:pPr>
              <w:spacing w:line="280" w:lineRule="exact"/>
              <w:jc w:val="both"/>
              <w:rPr>
                <w:rFonts w:ascii="Times New Roman" w:eastAsia="標楷體" w:hAnsi="Times New Roman"/>
                <w:bCs/>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14:paraId="06CDD650" w14:textId="77777777" w:rsidR="00B44469" w:rsidRPr="00AC3366" w:rsidRDefault="00B44469" w:rsidP="000C3F6C">
            <w:pPr>
              <w:spacing w:line="280" w:lineRule="exact"/>
              <w:jc w:val="both"/>
              <w:rPr>
                <w:rFonts w:ascii="Times New Roman" w:eastAsia="標楷體" w:hAnsi="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21A37D3A" w14:textId="77777777" w:rsidR="00B44469" w:rsidRPr="00AC3366" w:rsidRDefault="00B44469" w:rsidP="000C3F6C">
            <w:pPr>
              <w:adjustRightInd w:val="0"/>
              <w:snapToGrid w:val="0"/>
              <w:spacing w:line="280" w:lineRule="exact"/>
              <w:jc w:val="center"/>
              <w:rPr>
                <w:rFonts w:ascii="Times New Roman" w:eastAsia="標楷體" w:hAnsi="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807DC76" w14:textId="77777777" w:rsidR="00B44469" w:rsidRPr="00AC3366" w:rsidRDefault="00B44469" w:rsidP="000C3F6C">
            <w:pPr>
              <w:spacing w:line="280" w:lineRule="exact"/>
              <w:jc w:val="both"/>
              <w:rPr>
                <w:rFonts w:ascii="Times New Roman" w:eastAsia="標楷體" w:hAnsi="Times New Roman"/>
                <w:bCs/>
                <w:sz w:val="28"/>
                <w:szCs w:val="28"/>
              </w:rPr>
            </w:pPr>
          </w:p>
        </w:tc>
        <w:tc>
          <w:tcPr>
            <w:tcW w:w="3293" w:type="dxa"/>
            <w:tcBorders>
              <w:top w:val="single" w:sz="4" w:space="0" w:color="auto"/>
              <w:left w:val="single" w:sz="4" w:space="0" w:color="auto"/>
              <w:bottom w:val="single" w:sz="4" w:space="0" w:color="auto"/>
              <w:right w:val="single" w:sz="4" w:space="0" w:color="auto"/>
            </w:tcBorders>
            <w:vAlign w:val="center"/>
          </w:tcPr>
          <w:p w14:paraId="7C7B93EB" w14:textId="77777777" w:rsidR="00B44469" w:rsidRPr="00AC3366" w:rsidRDefault="00B44469" w:rsidP="000C3F6C">
            <w:pPr>
              <w:spacing w:line="280" w:lineRule="exact"/>
              <w:jc w:val="both"/>
              <w:rPr>
                <w:rFonts w:ascii="Times New Roman" w:eastAsia="標楷體" w:hAnsi="Times New Roman"/>
                <w:bCs/>
                <w:szCs w:val="20"/>
              </w:rPr>
            </w:pPr>
            <w:r w:rsidRPr="00AC3366">
              <w:rPr>
                <w:rFonts w:ascii="Times New Roman" w:eastAsia="標楷體" w:hAnsi="Times New Roman"/>
                <w:bCs/>
                <w:szCs w:val="20"/>
              </w:rPr>
              <w:t>手機</w:t>
            </w:r>
            <w:r w:rsidRPr="00AC3366">
              <w:rPr>
                <w:rFonts w:ascii="Times New Roman" w:eastAsia="標楷體" w:hAnsi="Times New Roman"/>
                <w:bCs/>
                <w:szCs w:val="20"/>
              </w:rPr>
              <w:t>:</w:t>
            </w:r>
          </w:p>
          <w:p w14:paraId="20EDE7E4" w14:textId="4F2B9F0E" w:rsidR="00B44469" w:rsidRPr="00AC3366" w:rsidRDefault="00B44469" w:rsidP="00B44469">
            <w:pPr>
              <w:spacing w:line="280" w:lineRule="exact"/>
              <w:jc w:val="both"/>
              <w:rPr>
                <w:rFonts w:ascii="Times New Roman" w:eastAsia="標楷體" w:hAnsi="Times New Roman"/>
                <w:bCs/>
                <w:sz w:val="28"/>
                <w:szCs w:val="28"/>
              </w:rPr>
            </w:pPr>
            <w:r w:rsidRPr="00AC3366">
              <w:rPr>
                <w:rFonts w:ascii="Times New Roman" w:eastAsia="標楷體" w:hAnsi="Times New Roman"/>
                <w:bCs/>
                <w:szCs w:val="20"/>
              </w:rPr>
              <w:t>Email</w:t>
            </w:r>
            <w:r w:rsidRPr="00AC3366">
              <w:rPr>
                <w:rFonts w:ascii="Times New Roman" w:eastAsia="標楷體" w:hAnsi="Times New Roman"/>
                <w:bCs/>
                <w:szCs w:val="20"/>
              </w:rPr>
              <w:t>：</w:t>
            </w:r>
          </w:p>
        </w:tc>
      </w:tr>
      <w:tr w:rsidR="00B44469" w:rsidRPr="00AC3366" w14:paraId="12D78288" w14:textId="77777777" w:rsidTr="00B44469">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4A8D62CC" w14:textId="77777777" w:rsidR="00B44469" w:rsidRPr="00AC3366" w:rsidRDefault="00B44469" w:rsidP="000C3F6C">
            <w:pPr>
              <w:spacing w:line="280" w:lineRule="exact"/>
              <w:jc w:val="center"/>
              <w:rPr>
                <w:rFonts w:ascii="Times New Roman" w:eastAsia="標楷體" w:hAnsi="Times New Roman"/>
                <w:bCs/>
                <w:szCs w:val="24"/>
              </w:rPr>
            </w:pPr>
            <w:r w:rsidRPr="00AC3366">
              <w:rPr>
                <w:rFonts w:ascii="Times New Roman" w:eastAsia="標楷體" w:hAnsi="Times New Roman"/>
                <w:bCs/>
                <w:szCs w:val="24"/>
              </w:rPr>
              <w:t>新增</w:t>
            </w:r>
            <w:r w:rsidRPr="00AC3366">
              <w:rPr>
                <w:rFonts w:ascii="Times New Roman" w:eastAsia="標楷體" w:hAnsi="Times New Roman"/>
                <w:bCs/>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14:paraId="2D140281" w14:textId="77777777" w:rsidR="00B44469" w:rsidRPr="00AC3366" w:rsidRDefault="00B44469" w:rsidP="000C3F6C">
            <w:pPr>
              <w:spacing w:line="280" w:lineRule="exact"/>
              <w:jc w:val="both"/>
              <w:rPr>
                <w:rFonts w:ascii="Times New Roman" w:eastAsia="標楷體" w:hAnsi="Times New Roman"/>
                <w:bCs/>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14:paraId="73B0D2E5" w14:textId="77777777" w:rsidR="00B44469" w:rsidRPr="00AC3366" w:rsidRDefault="00B44469" w:rsidP="000C3F6C">
            <w:pPr>
              <w:spacing w:line="280" w:lineRule="exact"/>
              <w:jc w:val="both"/>
              <w:rPr>
                <w:rFonts w:ascii="Times New Roman" w:eastAsia="標楷體" w:hAnsi="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19798B2" w14:textId="77777777" w:rsidR="00B44469" w:rsidRPr="00AC3366" w:rsidRDefault="00B44469" w:rsidP="000C3F6C">
            <w:pPr>
              <w:adjustRightInd w:val="0"/>
              <w:snapToGrid w:val="0"/>
              <w:spacing w:line="280" w:lineRule="exact"/>
              <w:jc w:val="center"/>
              <w:rPr>
                <w:rFonts w:ascii="Times New Roman" w:eastAsia="標楷體" w:hAnsi="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FC9C819" w14:textId="77777777" w:rsidR="00B44469" w:rsidRPr="00AC3366" w:rsidRDefault="00B44469" w:rsidP="000C3F6C">
            <w:pPr>
              <w:spacing w:line="280" w:lineRule="exact"/>
              <w:jc w:val="both"/>
              <w:rPr>
                <w:rFonts w:ascii="Times New Roman" w:eastAsia="標楷體" w:hAnsi="Times New Roman"/>
                <w:bCs/>
                <w:sz w:val="28"/>
                <w:szCs w:val="28"/>
              </w:rPr>
            </w:pPr>
          </w:p>
        </w:tc>
        <w:tc>
          <w:tcPr>
            <w:tcW w:w="3293" w:type="dxa"/>
            <w:tcBorders>
              <w:top w:val="single" w:sz="4" w:space="0" w:color="auto"/>
              <w:left w:val="single" w:sz="4" w:space="0" w:color="auto"/>
              <w:bottom w:val="single" w:sz="4" w:space="0" w:color="auto"/>
              <w:right w:val="single" w:sz="4" w:space="0" w:color="auto"/>
            </w:tcBorders>
            <w:vAlign w:val="center"/>
          </w:tcPr>
          <w:p w14:paraId="4C9E88E4" w14:textId="77777777" w:rsidR="00B44469" w:rsidRPr="00AC3366" w:rsidRDefault="00B44469" w:rsidP="000C3F6C">
            <w:pPr>
              <w:spacing w:line="280" w:lineRule="exact"/>
              <w:jc w:val="both"/>
              <w:rPr>
                <w:rFonts w:ascii="Times New Roman" w:eastAsia="標楷體" w:hAnsi="Times New Roman"/>
                <w:bCs/>
                <w:szCs w:val="20"/>
              </w:rPr>
            </w:pPr>
            <w:r w:rsidRPr="00AC3366">
              <w:rPr>
                <w:rFonts w:ascii="Times New Roman" w:eastAsia="標楷體" w:hAnsi="Times New Roman"/>
                <w:bCs/>
                <w:szCs w:val="20"/>
              </w:rPr>
              <w:t>手機</w:t>
            </w:r>
            <w:r w:rsidRPr="00AC3366">
              <w:rPr>
                <w:rFonts w:ascii="Times New Roman" w:eastAsia="標楷體" w:hAnsi="Times New Roman"/>
                <w:bCs/>
                <w:szCs w:val="20"/>
              </w:rPr>
              <w:t>:</w:t>
            </w:r>
          </w:p>
          <w:p w14:paraId="28BA6C3F" w14:textId="572714E6" w:rsidR="00B44469" w:rsidRPr="00AC3366" w:rsidRDefault="00B44469" w:rsidP="00B44469">
            <w:pPr>
              <w:spacing w:line="280" w:lineRule="exact"/>
              <w:jc w:val="both"/>
              <w:rPr>
                <w:rFonts w:ascii="Times New Roman" w:eastAsia="標楷體" w:hAnsi="Times New Roman"/>
                <w:bCs/>
                <w:sz w:val="28"/>
                <w:szCs w:val="28"/>
              </w:rPr>
            </w:pPr>
            <w:r w:rsidRPr="00AC3366">
              <w:rPr>
                <w:rFonts w:ascii="Times New Roman" w:eastAsia="標楷體" w:hAnsi="Times New Roman"/>
                <w:bCs/>
                <w:szCs w:val="20"/>
              </w:rPr>
              <w:t>Email</w:t>
            </w:r>
            <w:r w:rsidRPr="00AC3366">
              <w:rPr>
                <w:rFonts w:ascii="Times New Roman" w:eastAsia="標楷體" w:hAnsi="Times New Roman"/>
                <w:bCs/>
                <w:szCs w:val="20"/>
              </w:rPr>
              <w:t>：</w:t>
            </w:r>
          </w:p>
        </w:tc>
      </w:tr>
      <w:tr w:rsidR="00B44469" w:rsidRPr="00AC3366" w14:paraId="186746AF" w14:textId="77777777" w:rsidTr="00B44469">
        <w:trPr>
          <w:trHeight w:val="626"/>
          <w:ins w:id="850" w:author="張家明" w:date="2023-11-08T10:14:00Z"/>
        </w:trPr>
        <w:tc>
          <w:tcPr>
            <w:tcW w:w="595" w:type="dxa"/>
            <w:tcBorders>
              <w:top w:val="single" w:sz="4" w:space="0" w:color="auto"/>
              <w:left w:val="single" w:sz="4" w:space="0" w:color="auto"/>
              <w:bottom w:val="single" w:sz="4" w:space="0" w:color="auto"/>
              <w:right w:val="single" w:sz="4" w:space="0" w:color="auto"/>
            </w:tcBorders>
            <w:vAlign w:val="center"/>
          </w:tcPr>
          <w:p w14:paraId="70B7667B" w14:textId="77777777" w:rsidR="00B44469" w:rsidRPr="00AC3366" w:rsidRDefault="00B44469" w:rsidP="000C3F6C">
            <w:pPr>
              <w:spacing w:line="280" w:lineRule="exact"/>
              <w:jc w:val="center"/>
              <w:rPr>
                <w:ins w:id="851" w:author="張家明" w:date="2023-11-08T10:14:00Z"/>
                <w:rFonts w:ascii="Times New Roman" w:eastAsia="標楷體" w:hAnsi="Times New Roman"/>
                <w:bCs/>
                <w:szCs w:val="24"/>
              </w:rPr>
            </w:pPr>
            <w:ins w:id="852" w:author="張家明" w:date="2023-11-08T10:14:00Z">
              <w:r w:rsidRPr="00AC3366">
                <w:rPr>
                  <w:rFonts w:ascii="Times New Roman" w:eastAsia="標楷體" w:hAnsi="Times New Roman" w:hint="eastAsia"/>
                  <w:bCs/>
                  <w:szCs w:val="24"/>
                </w:rPr>
                <w:t>退出</w:t>
              </w:r>
              <w:r w:rsidRPr="00AC3366">
                <w:rPr>
                  <w:rFonts w:ascii="Times New Roman" w:eastAsia="標楷體" w:hAnsi="Times New Roman" w:hint="eastAsia"/>
                  <w:bCs/>
                  <w:szCs w:val="24"/>
                </w:rPr>
                <w:t>1</w:t>
              </w:r>
            </w:ins>
          </w:p>
        </w:tc>
        <w:tc>
          <w:tcPr>
            <w:tcW w:w="1276" w:type="dxa"/>
            <w:tcBorders>
              <w:top w:val="single" w:sz="4" w:space="0" w:color="auto"/>
              <w:left w:val="single" w:sz="4" w:space="0" w:color="auto"/>
              <w:bottom w:val="single" w:sz="4" w:space="0" w:color="auto"/>
              <w:right w:val="single" w:sz="4" w:space="0" w:color="auto"/>
            </w:tcBorders>
            <w:vAlign w:val="center"/>
          </w:tcPr>
          <w:p w14:paraId="46E37D09" w14:textId="77777777" w:rsidR="00B44469" w:rsidRPr="00AC3366" w:rsidRDefault="00B44469" w:rsidP="000C3F6C">
            <w:pPr>
              <w:spacing w:line="280" w:lineRule="exact"/>
              <w:jc w:val="both"/>
              <w:rPr>
                <w:ins w:id="853" w:author="張家明" w:date="2023-11-08T10:14:00Z"/>
                <w:rFonts w:ascii="Times New Roman" w:eastAsia="標楷體" w:hAnsi="Times New Roman"/>
                <w:bCs/>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14:paraId="2040A1F5" w14:textId="77777777" w:rsidR="00B44469" w:rsidRPr="00AC3366" w:rsidRDefault="00B44469" w:rsidP="000C3F6C">
            <w:pPr>
              <w:spacing w:line="280" w:lineRule="exact"/>
              <w:jc w:val="both"/>
              <w:rPr>
                <w:ins w:id="854" w:author="張家明" w:date="2023-11-08T10:14:00Z"/>
                <w:rFonts w:ascii="Times New Roman" w:eastAsia="標楷體" w:hAnsi="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A91E5C1" w14:textId="77777777" w:rsidR="00B44469" w:rsidRPr="00AC3366" w:rsidRDefault="00B44469" w:rsidP="000C3F6C">
            <w:pPr>
              <w:adjustRightInd w:val="0"/>
              <w:snapToGrid w:val="0"/>
              <w:spacing w:line="280" w:lineRule="exact"/>
              <w:jc w:val="center"/>
              <w:rPr>
                <w:ins w:id="855" w:author="張家明" w:date="2023-11-08T10:14:00Z"/>
                <w:rFonts w:ascii="Times New Roman" w:eastAsia="標楷體" w:hAnsi="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A280E54" w14:textId="77777777" w:rsidR="00B44469" w:rsidRPr="00AC3366" w:rsidRDefault="00B44469" w:rsidP="000C3F6C">
            <w:pPr>
              <w:spacing w:line="280" w:lineRule="exact"/>
              <w:jc w:val="both"/>
              <w:rPr>
                <w:ins w:id="856" w:author="張家明" w:date="2023-11-08T10:14:00Z"/>
                <w:rFonts w:ascii="Times New Roman" w:eastAsia="標楷體" w:hAnsi="Times New Roman"/>
                <w:bCs/>
                <w:sz w:val="28"/>
                <w:szCs w:val="28"/>
              </w:rPr>
            </w:pPr>
          </w:p>
        </w:tc>
        <w:tc>
          <w:tcPr>
            <w:tcW w:w="3293" w:type="dxa"/>
            <w:tcBorders>
              <w:top w:val="single" w:sz="4" w:space="0" w:color="auto"/>
              <w:left w:val="single" w:sz="4" w:space="0" w:color="auto"/>
              <w:bottom w:val="single" w:sz="4" w:space="0" w:color="auto"/>
              <w:right w:val="single" w:sz="4" w:space="0" w:color="auto"/>
            </w:tcBorders>
            <w:vAlign w:val="center"/>
          </w:tcPr>
          <w:p w14:paraId="5C3A3087" w14:textId="77777777" w:rsidR="00B44469" w:rsidRPr="00AC3366" w:rsidRDefault="00B44469" w:rsidP="000C3F6C">
            <w:pPr>
              <w:spacing w:line="280" w:lineRule="exact"/>
              <w:jc w:val="both"/>
              <w:rPr>
                <w:ins w:id="857" w:author="張家明" w:date="2023-11-08T10:14:00Z"/>
                <w:rFonts w:ascii="Times New Roman" w:eastAsia="標楷體" w:hAnsi="Times New Roman"/>
                <w:bCs/>
                <w:szCs w:val="20"/>
              </w:rPr>
            </w:pPr>
            <w:ins w:id="858" w:author="張家明" w:date="2023-11-08T10:14:00Z">
              <w:r w:rsidRPr="00AC3366">
                <w:rPr>
                  <w:rFonts w:ascii="Times New Roman" w:eastAsia="標楷體" w:hAnsi="Times New Roman"/>
                  <w:bCs/>
                  <w:szCs w:val="20"/>
                </w:rPr>
                <w:t>手機</w:t>
              </w:r>
              <w:r w:rsidRPr="00AC3366">
                <w:rPr>
                  <w:rFonts w:ascii="Times New Roman" w:eastAsia="標楷體" w:hAnsi="Times New Roman"/>
                  <w:bCs/>
                  <w:szCs w:val="20"/>
                </w:rPr>
                <w:t>:</w:t>
              </w:r>
            </w:ins>
          </w:p>
          <w:p w14:paraId="72072D71" w14:textId="3F649FC8" w:rsidR="00B44469" w:rsidRPr="00AC3366" w:rsidRDefault="00B44469" w:rsidP="000C3F6C">
            <w:pPr>
              <w:widowControl/>
              <w:spacing w:line="280" w:lineRule="exact"/>
              <w:rPr>
                <w:ins w:id="859" w:author="張家明" w:date="2023-11-08T10:14:00Z"/>
                <w:rFonts w:ascii="Times New Roman" w:eastAsia="標楷體" w:hAnsi="Times New Roman"/>
                <w:bCs/>
                <w:sz w:val="28"/>
                <w:szCs w:val="28"/>
              </w:rPr>
            </w:pPr>
            <w:ins w:id="860" w:author="張家明" w:date="2023-11-08T10:14:00Z">
              <w:r w:rsidRPr="00AC3366">
                <w:rPr>
                  <w:rFonts w:ascii="Times New Roman" w:eastAsia="標楷體" w:hAnsi="Times New Roman"/>
                  <w:bCs/>
                  <w:szCs w:val="20"/>
                </w:rPr>
                <w:t>Email</w:t>
              </w:r>
              <w:r w:rsidRPr="00AC3366">
                <w:rPr>
                  <w:rFonts w:ascii="Times New Roman" w:eastAsia="標楷體" w:hAnsi="Times New Roman"/>
                  <w:bCs/>
                  <w:szCs w:val="20"/>
                </w:rPr>
                <w:t>：</w:t>
              </w:r>
            </w:ins>
          </w:p>
        </w:tc>
      </w:tr>
      <w:tr w:rsidR="00B44469" w:rsidRPr="00AC3366" w14:paraId="6FB03A06" w14:textId="77777777" w:rsidTr="00B44469">
        <w:trPr>
          <w:trHeight w:val="626"/>
        </w:trPr>
        <w:tc>
          <w:tcPr>
            <w:tcW w:w="595" w:type="dxa"/>
            <w:tcBorders>
              <w:top w:val="single" w:sz="4" w:space="0" w:color="auto"/>
              <w:left w:val="single" w:sz="4" w:space="0" w:color="auto"/>
              <w:bottom w:val="single" w:sz="4" w:space="0" w:color="auto"/>
              <w:right w:val="single" w:sz="4" w:space="0" w:color="auto"/>
            </w:tcBorders>
            <w:vAlign w:val="center"/>
          </w:tcPr>
          <w:p w14:paraId="4D0F5A26" w14:textId="77777777" w:rsidR="00B44469" w:rsidRPr="00AC3366" w:rsidRDefault="00B44469" w:rsidP="000C3F6C">
            <w:pPr>
              <w:spacing w:line="280" w:lineRule="exact"/>
              <w:jc w:val="center"/>
              <w:rPr>
                <w:rFonts w:ascii="Times New Roman" w:eastAsia="標楷體" w:hAnsi="Times New Roman"/>
                <w:bCs/>
                <w:szCs w:val="24"/>
              </w:rPr>
            </w:pPr>
            <w:del w:id="861" w:author="張家明" w:date="2023-11-08T10:14:00Z">
              <w:r w:rsidRPr="00AC3366" w:rsidDel="00FB1956">
                <w:rPr>
                  <w:rFonts w:ascii="Times New Roman" w:eastAsia="標楷體" w:hAnsi="Times New Roman" w:hint="eastAsia"/>
                  <w:bCs/>
                  <w:szCs w:val="24"/>
                </w:rPr>
                <w:delText>新增</w:delText>
              </w:r>
            </w:del>
            <w:ins w:id="862" w:author="張家明" w:date="2023-11-08T10:14:00Z">
              <w:r w:rsidRPr="00AC3366">
                <w:rPr>
                  <w:rFonts w:ascii="Times New Roman" w:eastAsia="標楷體" w:hAnsi="Times New Roman" w:hint="eastAsia"/>
                  <w:bCs/>
                  <w:szCs w:val="24"/>
                </w:rPr>
                <w:t>退出</w:t>
              </w:r>
            </w:ins>
            <w:del w:id="863" w:author="張家明" w:date="2023-11-08T10:14:00Z">
              <w:r w:rsidRPr="00AC3366" w:rsidDel="00FB1956">
                <w:rPr>
                  <w:rFonts w:ascii="Times New Roman" w:eastAsia="標楷體" w:hAnsi="Times New Roman"/>
                  <w:bCs/>
                  <w:szCs w:val="24"/>
                </w:rPr>
                <w:delText>4</w:delText>
              </w:r>
            </w:del>
            <w:ins w:id="864" w:author="張家明" w:date="2023-11-08T10:14:00Z">
              <w:r w:rsidRPr="00AC3366">
                <w:rPr>
                  <w:rFonts w:ascii="Times New Roman" w:eastAsia="標楷體" w:hAnsi="Times New Roman"/>
                  <w:bCs/>
                  <w:szCs w:val="24"/>
                </w:rPr>
                <w:t>2</w:t>
              </w:r>
            </w:ins>
          </w:p>
        </w:tc>
        <w:tc>
          <w:tcPr>
            <w:tcW w:w="1276" w:type="dxa"/>
            <w:tcBorders>
              <w:top w:val="single" w:sz="4" w:space="0" w:color="auto"/>
              <w:left w:val="single" w:sz="4" w:space="0" w:color="auto"/>
              <w:bottom w:val="single" w:sz="4" w:space="0" w:color="auto"/>
              <w:right w:val="single" w:sz="4" w:space="0" w:color="auto"/>
            </w:tcBorders>
            <w:vAlign w:val="center"/>
          </w:tcPr>
          <w:p w14:paraId="610254F2" w14:textId="77777777" w:rsidR="00B44469" w:rsidRPr="00AC3366" w:rsidRDefault="00B44469" w:rsidP="000C3F6C">
            <w:pPr>
              <w:spacing w:line="280" w:lineRule="exact"/>
              <w:jc w:val="both"/>
              <w:rPr>
                <w:rFonts w:ascii="Times New Roman" w:eastAsia="標楷體" w:hAnsi="Times New Roman"/>
                <w:bCs/>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14:paraId="3181AC65" w14:textId="77777777" w:rsidR="00B44469" w:rsidRPr="00AC3366" w:rsidRDefault="00B44469" w:rsidP="000C3F6C">
            <w:pPr>
              <w:spacing w:line="280" w:lineRule="exact"/>
              <w:jc w:val="both"/>
              <w:rPr>
                <w:rFonts w:ascii="Times New Roman" w:eastAsia="標楷體" w:hAnsi="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56BF686B" w14:textId="77777777" w:rsidR="00B44469" w:rsidRPr="00AC3366" w:rsidRDefault="00B44469" w:rsidP="000C3F6C">
            <w:pPr>
              <w:adjustRightInd w:val="0"/>
              <w:snapToGrid w:val="0"/>
              <w:spacing w:line="280" w:lineRule="exact"/>
              <w:jc w:val="center"/>
              <w:rPr>
                <w:rFonts w:ascii="Times New Roman" w:eastAsia="標楷體" w:hAnsi="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815C6E3" w14:textId="77777777" w:rsidR="00B44469" w:rsidRPr="00AC3366" w:rsidRDefault="00B44469" w:rsidP="000C3F6C">
            <w:pPr>
              <w:spacing w:line="280" w:lineRule="exact"/>
              <w:jc w:val="both"/>
              <w:rPr>
                <w:rFonts w:ascii="Times New Roman" w:eastAsia="標楷體" w:hAnsi="Times New Roman"/>
                <w:bCs/>
                <w:sz w:val="28"/>
                <w:szCs w:val="28"/>
              </w:rPr>
            </w:pPr>
          </w:p>
        </w:tc>
        <w:tc>
          <w:tcPr>
            <w:tcW w:w="3293" w:type="dxa"/>
            <w:tcBorders>
              <w:top w:val="single" w:sz="4" w:space="0" w:color="auto"/>
              <w:left w:val="single" w:sz="4" w:space="0" w:color="auto"/>
              <w:bottom w:val="single" w:sz="4" w:space="0" w:color="auto"/>
              <w:right w:val="single" w:sz="4" w:space="0" w:color="auto"/>
            </w:tcBorders>
            <w:vAlign w:val="center"/>
          </w:tcPr>
          <w:p w14:paraId="1A04C5A5" w14:textId="77777777" w:rsidR="00B44469" w:rsidRPr="00AC3366" w:rsidRDefault="00B44469" w:rsidP="000C3F6C">
            <w:pPr>
              <w:spacing w:line="280" w:lineRule="exact"/>
              <w:jc w:val="both"/>
              <w:rPr>
                <w:rFonts w:ascii="Times New Roman" w:eastAsia="標楷體" w:hAnsi="Times New Roman"/>
                <w:bCs/>
                <w:szCs w:val="20"/>
              </w:rPr>
            </w:pPr>
            <w:r w:rsidRPr="00AC3366">
              <w:rPr>
                <w:rFonts w:ascii="Times New Roman" w:eastAsia="標楷體" w:hAnsi="Times New Roman"/>
                <w:bCs/>
                <w:szCs w:val="20"/>
              </w:rPr>
              <w:t>手機</w:t>
            </w:r>
            <w:r w:rsidRPr="00AC3366">
              <w:rPr>
                <w:rFonts w:ascii="Times New Roman" w:eastAsia="標楷體" w:hAnsi="Times New Roman"/>
                <w:bCs/>
                <w:szCs w:val="20"/>
              </w:rPr>
              <w:t>:</w:t>
            </w:r>
          </w:p>
          <w:p w14:paraId="000F8D66" w14:textId="441F19C4" w:rsidR="00B44469" w:rsidRPr="00AC3366" w:rsidRDefault="00B44469" w:rsidP="000C3F6C">
            <w:pPr>
              <w:widowControl/>
              <w:spacing w:line="280" w:lineRule="exact"/>
              <w:rPr>
                <w:rFonts w:ascii="Times New Roman" w:eastAsia="標楷體" w:hAnsi="Times New Roman"/>
                <w:bCs/>
                <w:sz w:val="28"/>
                <w:szCs w:val="28"/>
              </w:rPr>
            </w:pPr>
            <w:r w:rsidRPr="00AC3366">
              <w:rPr>
                <w:rFonts w:ascii="Times New Roman" w:eastAsia="標楷體" w:hAnsi="Times New Roman"/>
                <w:bCs/>
                <w:szCs w:val="20"/>
              </w:rPr>
              <w:t>Email</w:t>
            </w:r>
            <w:r w:rsidRPr="00AC3366">
              <w:rPr>
                <w:rFonts w:ascii="Times New Roman" w:eastAsia="標楷體" w:hAnsi="Times New Roman"/>
                <w:bCs/>
                <w:szCs w:val="20"/>
              </w:rPr>
              <w:t>：</w:t>
            </w:r>
          </w:p>
        </w:tc>
      </w:tr>
    </w:tbl>
    <w:p w14:paraId="56AEEC52" w14:textId="77777777" w:rsidR="006835A7" w:rsidRPr="00AC3366" w:rsidRDefault="006835A7" w:rsidP="006835A7">
      <w:pPr>
        <w:spacing w:beforeLines="50" w:before="120" w:line="380" w:lineRule="exact"/>
        <w:rPr>
          <w:rFonts w:ascii="Times New Roman" w:eastAsia="標楷體" w:hAnsi="Times New Roman"/>
        </w:rPr>
        <w:sectPr w:rsidR="006835A7" w:rsidRPr="00AC3366" w:rsidSect="000C3F6C">
          <w:footerReference w:type="default" r:id="rId9"/>
          <w:pgSz w:w="11906" w:h="16838" w:code="9"/>
          <w:pgMar w:top="851" w:right="1134" w:bottom="851" w:left="1134" w:header="454" w:footer="567" w:gutter="0"/>
          <w:pgNumType w:start="1"/>
          <w:cols w:space="425"/>
          <w:docGrid w:linePitch="360"/>
        </w:sectPr>
      </w:pPr>
    </w:p>
    <w:p w14:paraId="194CF890" w14:textId="03EFB8CD" w:rsidR="006B6385" w:rsidRDefault="00356F4A" w:rsidP="006B6385">
      <w:pPr>
        <w:rPr>
          <w:rFonts w:ascii="標楷體" w:eastAsia="標楷體" w:hAnsi="標楷體"/>
          <w:b/>
          <w:bCs/>
          <w:strike/>
          <w:color w:val="FF0000"/>
          <w:sz w:val="28"/>
          <w:szCs w:val="28"/>
          <w:shd w:val="clear" w:color="auto" w:fill="FFFFFF" w:themeFill="background1"/>
        </w:rPr>
      </w:pPr>
      <w:r w:rsidRPr="00B43FFF">
        <w:rPr>
          <w:rFonts w:ascii="標楷體" w:eastAsia="標楷體" w:hAnsi="標楷體" w:hint="eastAsia"/>
          <w:b/>
          <w:bCs/>
          <w:sz w:val="28"/>
          <w:szCs w:val="28"/>
          <w:shd w:val="clear" w:color="auto" w:fill="FFFFFF" w:themeFill="background1"/>
        </w:rPr>
        <w:lastRenderedPageBreak/>
        <w:t>附件</w:t>
      </w:r>
      <w:r w:rsidR="001B2088" w:rsidRPr="001B2088">
        <w:rPr>
          <w:rFonts w:ascii="標楷體" w:eastAsia="標楷體" w:hAnsi="標楷體" w:hint="eastAsia"/>
          <w:b/>
          <w:bCs/>
          <w:sz w:val="28"/>
          <w:szCs w:val="28"/>
          <w:shd w:val="clear" w:color="auto" w:fill="FFFFFF" w:themeFill="background1"/>
        </w:rPr>
        <w:t>7</w:t>
      </w:r>
      <w:r w:rsidRPr="00B43FFF">
        <w:rPr>
          <w:rFonts w:ascii="標楷體" w:eastAsia="標楷體" w:hAnsi="標楷體" w:hint="eastAsia"/>
          <w:b/>
          <w:bCs/>
          <w:sz w:val="28"/>
          <w:szCs w:val="28"/>
          <w:shd w:val="clear" w:color="auto" w:fill="FFFFFF" w:themeFill="background1"/>
        </w:rPr>
        <w:t>：</w:t>
      </w:r>
      <w:r w:rsidR="006B6385" w:rsidRPr="00B43FFF">
        <w:rPr>
          <w:rFonts w:ascii="標楷體" w:eastAsia="標楷體" w:hAnsi="標楷體" w:hint="eastAsia"/>
          <w:b/>
          <w:bCs/>
          <w:sz w:val="28"/>
          <w:szCs w:val="28"/>
          <w:shd w:val="clear" w:color="auto" w:fill="FFFFFF" w:themeFill="background1"/>
        </w:rPr>
        <w:t>成果報告表</w:t>
      </w:r>
    </w:p>
    <w:p w14:paraId="766EC99E" w14:textId="77777777" w:rsidR="006B0D9C" w:rsidRPr="00951095" w:rsidRDefault="006B0D9C" w:rsidP="006B0D9C">
      <w:pPr>
        <w:snapToGrid w:val="0"/>
        <w:spacing w:beforeLines="50" w:before="120" w:afterLines="50" w:after="120" w:line="240" w:lineRule="atLeast"/>
        <w:jc w:val="center"/>
        <w:rPr>
          <w:rFonts w:ascii="標楷體" w:eastAsia="標楷體" w:hAnsi="標楷體"/>
          <w:b/>
          <w:sz w:val="28"/>
          <w:szCs w:val="28"/>
        </w:rPr>
      </w:pPr>
      <w:r w:rsidRPr="00951095">
        <w:rPr>
          <w:rFonts w:ascii="標楷體" w:eastAsia="標楷體" w:hAnsi="標楷體" w:hint="eastAsia"/>
          <w:b/>
          <w:sz w:val="28"/>
          <w:szCs w:val="28"/>
        </w:rPr>
        <w:t>教育部青年發展署青年志工參與服務成果報告表</w:t>
      </w:r>
    </w:p>
    <w:p w14:paraId="1339A7AB" w14:textId="77777777" w:rsidR="006B0D9C" w:rsidRPr="00951095" w:rsidRDefault="006B0D9C" w:rsidP="006B0D9C">
      <w:pPr>
        <w:snapToGrid w:val="0"/>
        <w:spacing w:line="240" w:lineRule="atLeast"/>
        <w:ind w:rightChars="181" w:right="434"/>
        <w:jc w:val="right"/>
        <w:rPr>
          <w:rFonts w:ascii="標楷體" w:eastAsia="標楷體" w:hAnsi="標楷體"/>
        </w:rPr>
      </w:pPr>
      <w:r w:rsidRPr="00951095">
        <w:rPr>
          <w:rFonts w:ascii="標楷體" w:eastAsia="標楷體" w:hAnsi="標楷體" w:hint="eastAsia"/>
        </w:rPr>
        <w:t>製表時間：　　年　　月　　日</w:t>
      </w:r>
    </w:p>
    <w:p w14:paraId="25E1F981" w14:textId="77777777" w:rsidR="006B0D9C" w:rsidRPr="00951095" w:rsidRDefault="006B0D9C" w:rsidP="006B0D9C">
      <w:pPr>
        <w:snapToGrid w:val="0"/>
        <w:spacing w:line="240" w:lineRule="atLeast"/>
        <w:ind w:rightChars="181" w:right="434"/>
        <w:rPr>
          <w:rFonts w:ascii="標楷體" w:eastAsia="標楷體" w:hAnsi="標楷體"/>
        </w:rPr>
      </w:pPr>
      <w:r w:rsidRPr="00951095">
        <w:rPr>
          <w:rFonts w:ascii="標楷體" w:eastAsia="標楷體" w:hAnsi="標楷體" w:hint="eastAsia"/>
        </w:rPr>
        <w:t>壹、基本資料</w:t>
      </w:r>
    </w:p>
    <w:tbl>
      <w:tblPr>
        <w:tblStyle w:val="afb"/>
        <w:tblW w:w="0" w:type="auto"/>
        <w:tblLook w:val="04A0" w:firstRow="1" w:lastRow="0" w:firstColumn="1" w:lastColumn="0" w:noHBand="0" w:noVBand="1"/>
      </w:tblPr>
      <w:tblGrid>
        <w:gridCol w:w="2122"/>
        <w:gridCol w:w="2975"/>
        <w:gridCol w:w="1699"/>
        <w:gridCol w:w="3398"/>
      </w:tblGrid>
      <w:tr w:rsidR="006B0D9C" w:rsidRPr="00951095" w14:paraId="10613F04" w14:textId="77777777" w:rsidTr="006B0D9C">
        <w:tc>
          <w:tcPr>
            <w:tcW w:w="2122" w:type="dxa"/>
            <w:vAlign w:val="center"/>
          </w:tcPr>
          <w:p w14:paraId="692D8E0C" w14:textId="77777777" w:rsidR="006B0D9C" w:rsidRPr="00951095" w:rsidRDefault="006B0D9C" w:rsidP="006B0D9C">
            <w:pPr>
              <w:snapToGrid w:val="0"/>
              <w:spacing w:line="240" w:lineRule="atLeast"/>
              <w:jc w:val="center"/>
              <w:rPr>
                <w:rFonts w:ascii="標楷體" w:eastAsia="標楷體" w:hAnsi="標楷體"/>
              </w:rPr>
            </w:pPr>
            <w:r w:rsidRPr="00951095">
              <w:rPr>
                <w:rFonts w:ascii="標楷體" w:eastAsia="標楷體" w:hAnsi="標楷體" w:hint="eastAsia"/>
              </w:rPr>
              <w:t>計畫編號</w:t>
            </w:r>
          </w:p>
        </w:tc>
        <w:tc>
          <w:tcPr>
            <w:tcW w:w="2975" w:type="dxa"/>
            <w:vAlign w:val="center"/>
          </w:tcPr>
          <w:p w14:paraId="13AF4771" w14:textId="77777777" w:rsidR="006B0D9C" w:rsidRPr="00951095" w:rsidRDefault="006B0D9C" w:rsidP="006B0D9C">
            <w:pPr>
              <w:snapToGrid w:val="0"/>
              <w:spacing w:line="240" w:lineRule="atLeast"/>
              <w:jc w:val="both"/>
              <w:rPr>
                <w:rFonts w:ascii="標楷體" w:eastAsia="標楷體" w:hAnsi="標楷體"/>
              </w:rPr>
            </w:pPr>
          </w:p>
        </w:tc>
        <w:tc>
          <w:tcPr>
            <w:tcW w:w="1699" w:type="dxa"/>
            <w:vAlign w:val="center"/>
          </w:tcPr>
          <w:p w14:paraId="46546ECD" w14:textId="77777777" w:rsidR="006B0D9C" w:rsidRPr="00951095" w:rsidRDefault="006B0D9C" w:rsidP="006B0D9C">
            <w:pPr>
              <w:snapToGrid w:val="0"/>
              <w:spacing w:line="240" w:lineRule="atLeast"/>
              <w:jc w:val="both"/>
              <w:rPr>
                <w:rFonts w:ascii="標楷體" w:eastAsia="標楷體" w:hAnsi="標楷體"/>
              </w:rPr>
            </w:pPr>
            <w:r w:rsidRPr="00951095">
              <w:rPr>
                <w:rFonts w:ascii="標楷體" w:eastAsia="標楷體" w:hAnsi="標楷體" w:hint="eastAsia"/>
              </w:rPr>
              <w:t>申請類別</w:t>
            </w:r>
          </w:p>
        </w:tc>
        <w:tc>
          <w:tcPr>
            <w:tcW w:w="3398" w:type="dxa"/>
          </w:tcPr>
          <w:p w14:paraId="302B8384" w14:textId="77777777" w:rsidR="006B0D9C" w:rsidRPr="00951095" w:rsidRDefault="006B0D9C" w:rsidP="006B0D9C">
            <w:pPr>
              <w:snapToGrid w:val="0"/>
              <w:spacing w:line="240" w:lineRule="atLeast"/>
              <w:rPr>
                <w:rFonts w:ascii="標楷體" w:eastAsia="標楷體" w:hAnsi="標楷體"/>
              </w:rPr>
            </w:pPr>
          </w:p>
        </w:tc>
      </w:tr>
      <w:tr w:rsidR="006B0D9C" w:rsidRPr="00951095" w14:paraId="0180F066" w14:textId="77777777" w:rsidTr="006B0D9C">
        <w:tc>
          <w:tcPr>
            <w:tcW w:w="2122" w:type="dxa"/>
            <w:vAlign w:val="center"/>
          </w:tcPr>
          <w:p w14:paraId="7DBB2AAE" w14:textId="77777777" w:rsidR="006B0D9C" w:rsidRPr="00951095" w:rsidRDefault="006B0D9C" w:rsidP="006B0D9C">
            <w:pPr>
              <w:snapToGrid w:val="0"/>
              <w:spacing w:line="240" w:lineRule="atLeast"/>
              <w:jc w:val="center"/>
              <w:rPr>
                <w:rFonts w:ascii="標楷體" w:eastAsia="標楷體" w:hAnsi="標楷體"/>
              </w:rPr>
            </w:pPr>
            <w:r w:rsidRPr="00951095">
              <w:rPr>
                <w:rFonts w:ascii="標楷體" w:eastAsia="標楷體" w:hAnsi="標楷體" w:hint="eastAsia"/>
              </w:rPr>
              <w:t>學校/立案團體</w:t>
            </w:r>
            <w:r w:rsidRPr="00951095">
              <w:rPr>
                <w:rFonts w:ascii="標楷體" w:eastAsia="標楷體" w:hAnsi="標楷體"/>
              </w:rPr>
              <w:br/>
            </w:r>
            <w:r w:rsidRPr="00951095">
              <w:rPr>
                <w:rFonts w:ascii="標楷體" w:eastAsia="標楷體" w:hAnsi="標楷體" w:hint="eastAsia"/>
              </w:rPr>
              <w:t>全銜</w:t>
            </w:r>
          </w:p>
        </w:tc>
        <w:tc>
          <w:tcPr>
            <w:tcW w:w="8072" w:type="dxa"/>
            <w:gridSpan w:val="3"/>
            <w:vAlign w:val="center"/>
          </w:tcPr>
          <w:p w14:paraId="10615830" w14:textId="77777777" w:rsidR="006B0D9C" w:rsidRPr="00951095" w:rsidRDefault="006B0D9C" w:rsidP="006B0D9C">
            <w:pPr>
              <w:snapToGrid w:val="0"/>
              <w:spacing w:line="240" w:lineRule="atLeast"/>
              <w:rPr>
                <w:rFonts w:ascii="標楷體" w:eastAsia="標楷體" w:hAnsi="標楷體"/>
              </w:rPr>
            </w:pPr>
          </w:p>
        </w:tc>
      </w:tr>
      <w:tr w:rsidR="006B0D9C" w:rsidRPr="00951095" w14:paraId="64E18E95" w14:textId="77777777" w:rsidTr="006B0D9C">
        <w:tc>
          <w:tcPr>
            <w:tcW w:w="2122" w:type="dxa"/>
            <w:vAlign w:val="center"/>
          </w:tcPr>
          <w:p w14:paraId="4A932D0E" w14:textId="77777777" w:rsidR="006B0D9C" w:rsidRPr="00951095" w:rsidRDefault="006B0D9C" w:rsidP="006B0D9C">
            <w:pPr>
              <w:snapToGrid w:val="0"/>
              <w:spacing w:line="240" w:lineRule="atLeast"/>
              <w:jc w:val="center"/>
              <w:rPr>
                <w:rFonts w:ascii="標楷體" w:eastAsia="標楷體" w:hAnsi="標楷體"/>
              </w:rPr>
            </w:pPr>
            <w:r w:rsidRPr="00951095">
              <w:rPr>
                <w:rFonts w:ascii="標楷體" w:eastAsia="標楷體" w:hAnsi="標楷體" w:hint="eastAsia"/>
              </w:rPr>
              <w:t>團隊名稱</w:t>
            </w:r>
          </w:p>
        </w:tc>
        <w:tc>
          <w:tcPr>
            <w:tcW w:w="2975" w:type="dxa"/>
            <w:vAlign w:val="center"/>
          </w:tcPr>
          <w:p w14:paraId="0B344E2D" w14:textId="77777777" w:rsidR="006B0D9C" w:rsidRPr="00951095" w:rsidRDefault="006B0D9C" w:rsidP="006B0D9C">
            <w:pPr>
              <w:snapToGrid w:val="0"/>
              <w:spacing w:line="240" w:lineRule="atLeast"/>
              <w:jc w:val="both"/>
              <w:rPr>
                <w:rFonts w:ascii="標楷體" w:eastAsia="標楷體" w:hAnsi="標楷體"/>
              </w:rPr>
            </w:pPr>
          </w:p>
        </w:tc>
        <w:tc>
          <w:tcPr>
            <w:tcW w:w="1699" w:type="dxa"/>
            <w:vAlign w:val="center"/>
          </w:tcPr>
          <w:p w14:paraId="70A7DC5A" w14:textId="77777777" w:rsidR="006B0D9C" w:rsidRPr="00951095" w:rsidRDefault="006B0D9C" w:rsidP="006B0D9C">
            <w:pPr>
              <w:snapToGrid w:val="0"/>
              <w:spacing w:line="240" w:lineRule="atLeast"/>
              <w:jc w:val="both"/>
              <w:rPr>
                <w:rFonts w:ascii="標楷體" w:eastAsia="標楷體" w:hAnsi="標楷體"/>
              </w:rPr>
            </w:pPr>
            <w:r w:rsidRPr="00951095">
              <w:rPr>
                <w:rFonts w:ascii="標楷體" w:eastAsia="標楷體" w:hAnsi="標楷體" w:hint="eastAsia"/>
              </w:rPr>
              <w:t>計畫名稱</w:t>
            </w:r>
          </w:p>
        </w:tc>
        <w:tc>
          <w:tcPr>
            <w:tcW w:w="3398" w:type="dxa"/>
          </w:tcPr>
          <w:p w14:paraId="72BD57E3" w14:textId="77777777" w:rsidR="006B0D9C" w:rsidRPr="00951095" w:rsidRDefault="006B0D9C" w:rsidP="006B0D9C">
            <w:pPr>
              <w:snapToGrid w:val="0"/>
              <w:spacing w:line="240" w:lineRule="atLeast"/>
              <w:rPr>
                <w:rFonts w:ascii="標楷體" w:eastAsia="標楷體" w:hAnsi="標楷體"/>
              </w:rPr>
            </w:pPr>
          </w:p>
        </w:tc>
      </w:tr>
      <w:tr w:rsidR="006B0D9C" w:rsidRPr="00951095" w14:paraId="70459B03" w14:textId="77777777" w:rsidTr="006B0D9C">
        <w:tc>
          <w:tcPr>
            <w:tcW w:w="2122" w:type="dxa"/>
            <w:vAlign w:val="center"/>
          </w:tcPr>
          <w:p w14:paraId="3C27D25B" w14:textId="77777777" w:rsidR="006B0D9C" w:rsidRPr="00951095" w:rsidRDefault="006B0D9C" w:rsidP="006B0D9C">
            <w:pPr>
              <w:snapToGrid w:val="0"/>
              <w:spacing w:line="240" w:lineRule="atLeast"/>
              <w:jc w:val="center"/>
              <w:rPr>
                <w:rFonts w:ascii="標楷體" w:eastAsia="標楷體" w:hAnsi="標楷體"/>
              </w:rPr>
            </w:pPr>
            <w:r w:rsidRPr="00951095">
              <w:rPr>
                <w:rFonts w:ascii="標楷體" w:eastAsia="標楷體" w:hAnsi="標楷體" w:hint="eastAsia"/>
              </w:rPr>
              <w:t>受服務單位</w:t>
            </w:r>
          </w:p>
        </w:tc>
        <w:tc>
          <w:tcPr>
            <w:tcW w:w="2975" w:type="dxa"/>
            <w:vAlign w:val="center"/>
          </w:tcPr>
          <w:p w14:paraId="5EBDB9EF" w14:textId="77777777" w:rsidR="006B0D9C" w:rsidRPr="00951095" w:rsidRDefault="006B0D9C" w:rsidP="006B0D9C">
            <w:pPr>
              <w:snapToGrid w:val="0"/>
              <w:spacing w:line="240" w:lineRule="atLeast"/>
              <w:jc w:val="both"/>
              <w:rPr>
                <w:rFonts w:ascii="標楷體" w:eastAsia="標楷體" w:hAnsi="標楷體"/>
              </w:rPr>
            </w:pPr>
          </w:p>
        </w:tc>
        <w:tc>
          <w:tcPr>
            <w:tcW w:w="1699" w:type="dxa"/>
            <w:vAlign w:val="center"/>
          </w:tcPr>
          <w:p w14:paraId="2F92ED9A" w14:textId="77777777" w:rsidR="006B0D9C" w:rsidRPr="00951095" w:rsidRDefault="006B0D9C" w:rsidP="006B0D9C">
            <w:pPr>
              <w:snapToGrid w:val="0"/>
              <w:spacing w:line="240" w:lineRule="atLeast"/>
              <w:jc w:val="both"/>
              <w:rPr>
                <w:rFonts w:ascii="標楷體" w:eastAsia="標楷體" w:hAnsi="標楷體"/>
              </w:rPr>
            </w:pPr>
            <w:r w:rsidRPr="00951095">
              <w:rPr>
                <w:rFonts w:ascii="標楷體" w:eastAsia="標楷體" w:hAnsi="標楷體" w:hint="eastAsia"/>
              </w:rPr>
              <w:t>服務地點</w:t>
            </w:r>
          </w:p>
        </w:tc>
        <w:tc>
          <w:tcPr>
            <w:tcW w:w="3398" w:type="dxa"/>
          </w:tcPr>
          <w:p w14:paraId="32B1F660" w14:textId="77777777" w:rsidR="006B0D9C" w:rsidRPr="00951095" w:rsidRDefault="006B0D9C" w:rsidP="006B0D9C">
            <w:pPr>
              <w:snapToGrid w:val="0"/>
              <w:spacing w:line="240" w:lineRule="atLeast"/>
              <w:rPr>
                <w:rFonts w:ascii="標楷體" w:eastAsia="標楷體" w:hAnsi="標楷體"/>
              </w:rPr>
            </w:pPr>
          </w:p>
        </w:tc>
      </w:tr>
      <w:tr w:rsidR="006B0D9C" w:rsidRPr="00951095" w14:paraId="32FE4074" w14:textId="77777777" w:rsidTr="006B0D9C">
        <w:tc>
          <w:tcPr>
            <w:tcW w:w="2122" w:type="dxa"/>
            <w:vAlign w:val="center"/>
          </w:tcPr>
          <w:p w14:paraId="3958AFA3" w14:textId="77777777" w:rsidR="006B0D9C" w:rsidRPr="00951095" w:rsidRDefault="006B0D9C" w:rsidP="006B0D9C">
            <w:pPr>
              <w:snapToGrid w:val="0"/>
              <w:spacing w:line="240" w:lineRule="atLeast"/>
              <w:jc w:val="center"/>
              <w:rPr>
                <w:rFonts w:ascii="標楷體" w:eastAsia="標楷體" w:hAnsi="標楷體"/>
              </w:rPr>
            </w:pPr>
            <w:r w:rsidRPr="00951095">
              <w:rPr>
                <w:rFonts w:ascii="標楷體" w:eastAsia="標楷體" w:hAnsi="標楷體" w:hint="eastAsia"/>
              </w:rPr>
              <w:t>服務期間</w:t>
            </w:r>
          </w:p>
        </w:tc>
        <w:tc>
          <w:tcPr>
            <w:tcW w:w="8072" w:type="dxa"/>
            <w:gridSpan w:val="3"/>
            <w:vAlign w:val="center"/>
          </w:tcPr>
          <w:p w14:paraId="1A56C946" w14:textId="77777777" w:rsidR="006B0D9C" w:rsidRPr="00951095" w:rsidRDefault="006B0D9C" w:rsidP="006B0D9C">
            <w:pPr>
              <w:snapToGrid w:val="0"/>
              <w:spacing w:line="240" w:lineRule="atLeast"/>
              <w:rPr>
                <w:rFonts w:ascii="標楷體" w:eastAsia="標楷體" w:hAnsi="標楷體"/>
              </w:rPr>
            </w:pPr>
            <w:r w:rsidRPr="00951095">
              <w:rPr>
                <w:rFonts w:ascii="標楷體" w:eastAsia="標楷體" w:hAnsi="標楷體"/>
              </w:rPr>
              <w:t>(</w:t>
            </w:r>
            <w:r w:rsidRPr="00951095">
              <w:rPr>
                <w:rFonts w:ascii="標楷體" w:eastAsia="標楷體" w:hAnsi="標楷體" w:hint="eastAsia"/>
              </w:rPr>
              <w:t>請敍明確切日期，如</w:t>
            </w:r>
            <w:r w:rsidRPr="00951095">
              <w:rPr>
                <w:rFonts w:ascii="標楷體" w:eastAsia="標楷體" w:hAnsi="標楷體"/>
              </w:rPr>
              <w:t>109</w:t>
            </w:r>
            <w:r w:rsidRPr="00951095">
              <w:rPr>
                <w:rFonts w:ascii="標楷體" w:eastAsia="標楷體" w:hAnsi="標楷體" w:hint="eastAsia"/>
              </w:rPr>
              <w:t>年</w:t>
            </w:r>
            <w:r w:rsidRPr="00951095">
              <w:rPr>
                <w:rFonts w:ascii="標楷體" w:eastAsia="標楷體" w:hAnsi="標楷體"/>
              </w:rPr>
              <w:t>7</w:t>
            </w:r>
            <w:r w:rsidRPr="00951095">
              <w:rPr>
                <w:rFonts w:ascii="標楷體" w:eastAsia="標楷體" w:hAnsi="標楷體" w:hint="eastAsia"/>
              </w:rPr>
              <w:t>月</w:t>
            </w:r>
            <w:r w:rsidRPr="00951095">
              <w:rPr>
                <w:rFonts w:ascii="標楷體" w:eastAsia="標楷體" w:hAnsi="標楷體"/>
              </w:rPr>
              <w:t>5</w:t>
            </w:r>
            <w:r w:rsidRPr="00951095">
              <w:rPr>
                <w:rFonts w:ascii="標楷體" w:eastAsia="標楷體" w:hAnsi="標楷體" w:hint="eastAsia"/>
              </w:rPr>
              <w:t>日至</w:t>
            </w:r>
            <w:r w:rsidRPr="00951095">
              <w:rPr>
                <w:rFonts w:ascii="標楷體" w:eastAsia="標楷體" w:hAnsi="標楷體"/>
              </w:rPr>
              <w:t>8</w:t>
            </w:r>
            <w:r w:rsidRPr="00951095">
              <w:rPr>
                <w:rFonts w:ascii="標楷體" w:eastAsia="標楷體" w:hAnsi="標楷體" w:hint="eastAsia"/>
              </w:rPr>
              <w:t>日或</w:t>
            </w:r>
            <w:r w:rsidRPr="00951095">
              <w:rPr>
                <w:rFonts w:ascii="標楷體" w:eastAsia="標楷體" w:hAnsi="標楷體"/>
              </w:rPr>
              <w:t>7</w:t>
            </w:r>
            <w:r w:rsidRPr="00951095">
              <w:rPr>
                <w:rFonts w:ascii="標楷體" w:eastAsia="標楷體" w:hAnsi="標楷體" w:hint="eastAsia"/>
              </w:rPr>
              <w:t>月</w:t>
            </w:r>
            <w:r w:rsidRPr="00951095">
              <w:rPr>
                <w:rFonts w:ascii="標楷體" w:eastAsia="標楷體" w:hAnsi="標楷體"/>
              </w:rPr>
              <w:t>5</w:t>
            </w:r>
            <w:r w:rsidRPr="00951095">
              <w:rPr>
                <w:rFonts w:ascii="標楷體" w:eastAsia="標楷體" w:hAnsi="標楷體" w:hint="eastAsia"/>
              </w:rPr>
              <w:t>、</w:t>
            </w:r>
            <w:r w:rsidRPr="00951095">
              <w:rPr>
                <w:rFonts w:ascii="標楷體" w:eastAsia="標楷體" w:hAnsi="標楷體"/>
              </w:rPr>
              <w:t>8</w:t>
            </w:r>
            <w:r w:rsidRPr="00951095">
              <w:rPr>
                <w:rFonts w:ascii="標楷體" w:eastAsia="標楷體" w:hAnsi="標楷體" w:hint="eastAsia"/>
              </w:rPr>
              <w:t>、</w:t>
            </w:r>
            <w:r w:rsidRPr="00951095">
              <w:rPr>
                <w:rFonts w:ascii="標楷體" w:eastAsia="標楷體" w:hAnsi="標楷體"/>
              </w:rPr>
              <w:t>10</w:t>
            </w:r>
            <w:r w:rsidRPr="00951095">
              <w:rPr>
                <w:rFonts w:ascii="標楷體" w:eastAsia="標楷體" w:hAnsi="標楷體" w:hint="eastAsia"/>
              </w:rPr>
              <w:t>日</w:t>
            </w:r>
            <w:r w:rsidRPr="00951095">
              <w:rPr>
                <w:rFonts w:ascii="標楷體" w:eastAsia="標楷體" w:hAnsi="標楷體"/>
              </w:rPr>
              <w:t>)</w:t>
            </w:r>
          </w:p>
          <w:p w14:paraId="0E7439BB" w14:textId="77777777" w:rsidR="006B0D9C" w:rsidRPr="00951095" w:rsidRDefault="006B0D9C" w:rsidP="006B0D9C">
            <w:pPr>
              <w:snapToGrid w:val="0"/>
              <w:spacing w:line="240" w:lineRule="atLeast"/>
              <w:rPr>
                <w:rFonts w:ascii="標楷體" w:eastAsia="標楷體" w:hAnsi="標楷體"/>
              </w:rPr>
            </w:pPr>
            <w:r w:rsidRPr="00951095">
              <w:rPr>
                <w:rFonts w:ascii="標楷體" w:eastAsia="標楷體" w:hAnsi="標楷體" w:hint="eastAsia"/>
              </w:rPr>
              <w:t xml:space="preserve">   年     月     日至    年     月     日   </w:t>
            </w:r>
          </w:p>
          <w:p w14:paraId="1BD7705C" w14:textId="77777777" w:rsidR="006B0D9C" w:rsidRPr="00951095" w:rsidRDefault="006B0D9C" w:rsidP="006B0D9C">
            <w:pPr>
              <w:snapToGrid w:val="0"/>
              <w:spacing w:line="240" w:lineRule="atLeast"/>
              <w:rPr>
                <w:rFonts w:ascii="標楷體" w:eastAsia="標楷體" w:hAnsi="標楷體"/>
              </w:rPr>
            </w:pPr>
            <w:r w:rsidRPr="00951095">
              <w:rPr>
                <w:rFonts w:ascii="標楷體" w:eastAsia="標楷體" w:hAnsi="標楷體" w:hint="eastAsia"/>
              </w:rPr>
              <w:t>*投保資料投保日期須涵蓋實際執行時間</w:t>
            </w:r>
          </w:p>
        </w:tc>
      </w:tr>
      <w:tr w:rsidR="006B0D9C" w:rsidRPr="00951095" w14:paraId="0E979105" w14:textId="77777777" w:rsidTr="006B0D9C">
        <w:tc>
          <w:tcPr>
            <w:tcW w:w="2122" w:type="dxa"/>
            <w:vAlign w:val="center"/>
          </w:tcPr>
          <w:p w14:paraId="5EFB8379" w14:textId="77777777" w:rsidR="006B0D9C" w:rsidRPr="00951095" w:rsidRDefault="006B0D9C" w:rsidP="006B0D9C">
            <w:pPr>
              <w:snapToGrid w:val="0"/>
              <w:spacing w:line="240" w:lineRule="atLeast"/>
              <w:jc w:val="center"/>
              <w:rPr>
                <w:rFonts w:ascii="標楷體" w:eastAsia="標楷體" w:hAnsi="標楷體"/>
              </w:rPr>
            </w:pPr>
            <w:r w:rsidRPr="00951095">
              <w:rPr>
                <w:rFonts w:ascii="標楷體" w:eastAsia="標楷體" w:hAnsi="標楷體" w:hint="eastAsia"/>
              </w:rPr>
              <w:t>實際志工人數(A)</w:t>
            </w:r>
            <w:r w:rsidRPr="00951095">
              <w:rPr>
                <w:rFonts w:ascii="標楷體" w:eastAsia="標楷體" w:hAnsi="標楷體"/>
              </w:rPr>
              <w:br/>
              <w:t>(</w:t>
            </w:r>
            <w:r w:rsidRPr="00951095">
              <w:rPr>
                <w:rFonts w:ascii="標楷體" w:eastAsia="標楷體" w:hAnsi="標楷體" w:hint="eastAsia"/>
              </w:rPr>
              <w:t>名單如附件</w:t>
            </w:r>
            <w:r w:rsidRPr="00951095">
              <w:rPr>
                <w:rFonts w:ascii="標楷體" w:eastAsia="標楷體" w:hAnsi="標楷體"/>
              </w:rPr>
              <w:t>9</w:t>
            </w:r>
            <w:r w:rsidRPr="00951095">
              <w:rPr>
                <w:rFonts w:ascii="標楷體" w:eastAsia="標楷體" w:hAnsi="標楷體" w:hint="eastAsia"/>
              </w:rPr>
              <w:t>)</w:t>
            </w:r>
          </w:p>
        </w:tc>
        <w:tc>
          <w:tcPr>
            <w:tcW w:w="8072" w:type="dxa"/>
            <w:gridSpan w:val="3"/>
            <w:vAlign w:val="center"/>
          </w:tcPr>
          <w:p w14:paraId="71EF90EC" w14:textId="77777777" w:rsidR="006B0D9C" w:rsidRPr="00951095" w:rsidRDefault="006B0D9C" w:rsidP="006B0D9C">
            <w:pPr>
              <w:snapToGrid w:val="0"/>
              <w:spacing w:line="240" w:lineRule="atLeast"/>
              <w:rPr>
                <w:rFonts w:ascii="標楷體" w:eastAsia="標楷體" w:hAnsi="標楷體"/>
              </w:rPr>
            </w:pPr>
            <w:r w:rsidRPr="00951095">
              <w:rPr>
                <w:rFonts w:ascii="標楷體" w:eastAsia="標楷體" w:hAnsi="標楷體" w:hint="eastAsia"/>
              </w:rPr>
              <w:t>男     人，女     人，合計     人。</w:t>
            </w:r>
          </w:p>
        </w:tc>
      </w:tr>
      <w:tr w:rsidR="006B0D9C" w:rsidRPr="00951095" w14:paraId="4917118C" w14:textId="77777777" w:rsidTr="006B0D9C">
        <w:tc>
          <w:tcPr>
            <w:tcW w:w="2122" w:type="dxa"/>
            <w:vAlign w:val="center"/>
          </w:tcPr>
          <w:p w14:paraId="67A313DA" w14:textId="77777777" w:rsidR="006B0D9C" w:rsidRPr="00951095" w:rsidRDefault="006B0D9C" w:rsidP="006B0D9C">
            <w:pPr>
              <w:snapToGrid w:val="0"/>
              <w:spacing w:line="240" w:lineRule="atLeast"/>
              <w:jc w:val="center"/>
              <w:rPr>
                <w:rFonts w:ascii="標楷體" w:eastAsia="標楷體" w:hAnsi="標楷體"/>
              </w:rPr>
            </w:pPr>
            <w:r w:rsidRPr="00951095">
              <w:rPr>
                <w:rFonts w:ascii="標楷體" w:eastAsia="標楷體" w:hAnsi="標楷體" w:hint="eastAsia"/>
              </w:rPr>
              <w:t>服務時數(B)</w:t>
            </w:r>
          </w:p>
        </w:tc>
        <w:tc>
          <w:tcPr>
            <w:tcW w:w="2975" w:type="dxa"/>
            <w:vAlign w:val="center"/>
          </w:tcPr>
          <w:p w14:paraId="763D8462" w14:textId="77777777" w:rsidR="006B0D9C" w:rsidRPr="00951095" w:rsidRDefault="006B0D9C" w:rsidP="006B0D9C">
            <w:pPr>
              <w:snapToGrid w:val="0"/>
              <w:spacing w:line="240" w:lineRule="atLeast"/>
              <w:jc w:val="both"/>
              <w:rPr>
                <w:rFonts w:ascii="標楷體" w:eastAsia="標楷體" w:hAnsi="標楷體"/>
              </w:rPr>
            </w:pPr>
          </w:p>
        </w:tc>
        <w:tc>
          <w:tcPr>
            <w:tcW w:w="1699" w:type="dxa"/>
            <w:vAlign w:val="center"/>
          </w:tcPr>
          <w:p w14:paraId="310C9CE9" w14:textId="77777777" w:rsidR="006B0D9C" w:rsidRPr="00951095" w:rsidRDefault="006B0D9C" w:rsidP="006B0D9C">
            <w:pPr>
              <w:snapToGrid w:val="0"/>
              <w:spacing w:line="240" w:lineRule="atLeast"/>
              <w:jc w:val="both"/>
              <w:rPr>
                <w:rFonts w:ascii="標楷體" w:eastAsia="標楷體" w:hAnsi="標楷體"/>
              </w:rPr>
            </w:pPr>
            <w:r w:rsidRPr="00951095">
              <w:rPr>
                <w:rFonts w:ascii="標楷體" w:eastAsia="標楷體" w:hAnsi="標楷體" w:hint="eastAsia"/>
              </w:rPr>
              <w:t>服務總時數</w:t>
            </w:r>
          </w:p>
        </w:tc>
        <w:tc>
          <w:tcPr>
            <w:tcW w:w="3398" w:type="dxa"/>
          </w:tcPr>
          <w:p w14:paraId="4BEC737B" w14:textId="77777777" w:rsidR="006B0D9C" w:rsidRPr="00951095" w:rsidRDefault="006B0D9C" w:rsidP="006B0D9C">
            <w:pPr>
              <w:snapToGrid w:val="0"/>
              <w:spacing w:line="240" w:lineRule="atLeast"/>
              <w:rPr>
                <w:rFonts w:ascii="標楷體" w:eastAsia="標楷體" w:hAnsi="標楷體"/>
              </w:rPr>
            </w:pPr>
          </w:p>
        </w:tc>
      </w:tr>
      <w:tr w:rsidR="006B0D9C" w:rsidRPr="00951095" w14:paraId="343FAEB1" w14:textId="77777777" w:rsidTr="006B0D9C">
        <w:tc>
          <w:tcPr>
            <w:tcW w:w="2122" w:type="dxa"/>
            <w:vAlign w:val="center"/>
          </w:tcPr>
          <w:p w14:paraId="1508F5DD" w14:textId="77777777" w:rsidR="006B0D9C" w:rsidRPr="00951095" w:rsidRDefault="006B0D9C" w:rsidP="006B0D9C">
            <w:pPr>
              <w:snapToGrid w:val="0"/>
              <w:spacing w:line="240" w:lineRule="atLeast"/>
              <w:jc w:val="center"/>
              <w:rPr>
                <w:rFonts w:ascii="標楷體" w:eastAsia="標楷體" w:hAnsi="標楷體"/>
              </w:rPr>
            </w:pPr>
            <w:r w:rsidRPr="00951095">
              <w:rPr>
                <w:rFonts w:ascii="標楷體" w:eastAsia="標楷體" w:hAnsi="標楷體" w:hint="eastAsia"/>
              </w:rPr>
              <w:t>服務對象</w:t>
            </w:r>
          </w:p>
        </w:tc>
        <w:tc>
          <w:tcPr>
            <w:tcW w:w="8072" w:type="dxa"/>
            <w:gridSpan w:val="3"/>
            <w:vAlign w:val="center"/>
          </w:tcPr>
          <w:p w14:paraId="13CCD623" w14:textId="77777777" w:rsidR="006B0D9C" w:rsidRPr="00951095" w:rsidRDefault="006B0D9C" w:rsidP="006B0D9C">
            <w:pPr>
              <w:snapToGrid w:val="0"/>
              <w:spacing w:line="240" w:lineRule="atLeast"/>
              <w:rPr>
                <w:rFonts w:ascii="標楷體" w:eastAsia="標楷體" w:hAnsi="標楷體"/>
              </w:rPr>
            </w:pPr>
          </w:p>
        </w:tc>
      </w:tr>
    </w:tbl>
    <w:p w14:paraId="0A1D9C10" w14:textId="77777777" w:rsidR="006B0D9C" w:rsidRPr="00951095" w:rsidRDefault="006B0D9C" w:rsidP="006B0D9C">
      <w:pPr>
        <w:snapToGrid w:val="0"/>
        <w:spacing w:line="240" w:lineRule="atLeast"/>
        <w:ind w:rightChars="181" w:right="434"/>
        <w:rPr>
          <w:rFonts w:ascii="標楷體" w:eastAsia="標楷體" w:hAnsi="標楷體"/>
        </w:rPr>
      </w:pPr>
    </w:p>
    <w:p w14:paraId="2CF8CA89" w14:textId="273A3FF4" w:rsidR="006B0D9C" w:rsidRPr="00C658FC" w:rsidRDefault="006B0D9C" w:rsidP="006B0D9C">
      <w:pPr>
        <w:snapToGrid w:val="0"/>
        <w:spacing w:line="240" w:lineRule="atLeast"/>
        <w:ind w:rightChars="181" w:right="434"/>
        <w:rPr>
          <w:rFonts w:ascii="標楷體" w:eastAsia="標楷體" w:hAnsi="標楷體"/>
          <w:color w:val="FF0000"/>
        </w:rPr>
      </w:pPr>
      <w:r w:rsidRPr="00951095">
        <w:rPr>
          <w:rFonts w:ascii="標楷體" w:eastAsia="標楷體" w:hAnsi="標楷體" w:hint="eastAsia"/>
        </w:rPr>
        <w:t>貳、實際服務流程</w:t>
      </w:r>
      <w:r w:rsidR="00C658FC" w:rsidRPr="00B44469">
        <w:rPr>
          <w:rFonts w:ascii="標楷體" w:eastAsia="標楷體" w:hAnsi="標楷體" w:hint="eastAsia"/>
        </w:rPr>
        <w:t>(每</w:t>
      </w:r>
      <w:proofErr w:type="gramStart"/>
      <w:r w:rsidR="00C658FC" w:rsidRPr="00B44469">
        <w:rPr>
          <w:rFonts w:ascii="標楷體" w:eastAsia="標楷體" w:hAnsi="標楷體" w:hint="eastAsia"/>
        </w:rPr>
        <w:t>個</w:t>
      </w:r>
      <w:proofErr w:type="gramEnd"/>
      <w:r w:rsidR="00C658FC" w:rsidRPr="00B44469">
        <w:rPr>
          <w:rFonts w:ascii="標楷體" w:eastAsia="標楷體" w:hAnsi="標楷體" w:hint="eastAsia"/>
        </w:rPr>
        <w:t>時段至多不超過4小時)</w:t>
      </w:r>
    </w:p>
    <w:tbl>
      <w:tblPr>
        <w:tblStyle w:val="afb"/>
        <w:tblW w:w="0" w:type="auto"/>
        <w:tblLook w:val="04A0" w:firstRow="1" w:lastRow="0" w:firstColumn="1" w:lastColumn="0" w:noHBand="0" w:noVBand="1"/>
      </w:tblPr>
      <w:tblGrid>
        <w:gridCol w:w="1413"/>
        <w:gridCol w:w="1701"/>
        <w:gridCol w:w="1843"/>
        <w:gridCol w:w="5237"/>
      </w:tblGrid>
      <w:tr w:rsidR="006B0D9C" w:rsidRPr="00951095" w14:paraId="5ECF3DF6" w14:textId="77777777" w:rsidTr="006B0D9C">
        <w:tc>
          <w:tcPr>
            <w:tcW w:w="1413" w:type="dxa"/>
          </w:tcPr>
          <w:p w14:paraId="5F7EB080" w14:textId="77777777" w:rsidR="006B0D9C" w:rsidRPr="00951095" w:rsidRDefault="006B0D9C" w:rsidP="007F6D4B">
            <w:pPr>
              <w:snapToGrid w:val="0"/>
              <w:spacing w:line="240" w:lineRule="atLeast"/>
              <w:ind w:rightChars="181" w:right="434"/>
              <w:jc w:val="center"/>
              <w:rPr>
                <w:rFonts w:ascii="標楷體" w:eastAsia="標楷體" w:hAnsi="標楷體"/>
              </w:rPr>
            </w:pPr>
            <w:r w:rsidRPr="00951095">
              <w:rPr>
                <w:rFonts w:ascii="標楷體" w:eastAsia="標楷體" w:hAnsi="標楷體" w:hint="eastAsia"/>
              </w:rPr>
              <w:t>日期</w:t>
            </w:r>
          </w:p>
        </w:tc>
        <w:tc>
          <w:tcPr>
            <w:tcW w:w="1701" w:type="dxa"/>
          </w:tcPr>
          <w:p w14:paraId="1A460A53" w14:textId="77777777" w:rsidR="006B0D9C" w:rsidRPr="00951095" w:rsidRDefault="006B0D9C" w:rsidP="007F6D4B">
            <w:pPr>
              <w:snapToGrid w:val="0"/>
              <w:spacing w:line="240" w:lineRule="atLeast"/>
              <w:ind w:rightChars="181" w:right="434"/>
              <w:jc w:val="center"/>
              <w:rPr>
                <w:rFonts w:ascii="標楷體" w:eastAsia="標楷體" w:hAnsi="標楷體"/>
              </w:rPr>
            </w:pPr>
            <w:r w:rsidRPr="00951095">
              <w:rPr>
                <w:rFonts w:ascii="標楷體" w:eastAsia="標楷體" w:hAnsi="標楷體" w:hint="eastAsia"/>
              </w:rPr>
              <w:t>開始時間</w:t>
            </w:r>
          </w:p>
        </w:tc>
        <w:tc>
          <w:tcPr>
            <w:tcW w:w="1843" w:type="dxa"/>
          </w:tcPr>
          <w:p w14:paraId="0C06D43E" w14:textId="77777777" w:rsidR="006B0D9C" w:rsidRPr="00951095" w:rsidRDefault="006B0D9C" w:rsidP="007F6D4B">
            <w:pPr>
              <w:snapToGrid w:val="0"/>
              <w:spacing w:line="240" w:lineRule="atLeast"/>
              <w:ind w:rightChars="181" w:right="434"/>
              <w:jc w:val="center"/>
              <w:rPr>
                <w:rFonts w:ascii="標楷體" w:eastAsia="標楷體" w:hAnsi="標楷體"/>
              </w:rPr>
            </w:pPr>
            <w:r w:rsidRPr="00951095">
              <w:rPr>
                <w:rFonts w:ascii="標楷體" w:eastAsia="標楷體" w:hAnsi="標楷體" w:hint="eastAsia"/>
              </w:rPr>
              <w:t>結束時間</w:t>
            </w:r>
          </w:p>
        </w:tc>
        <w:tc>
          <w:tcPr>
            <w:tcW w:w="5237" w:type="dxa"/>
          </w:tcPr>
          <w:p w14:paraId="7D0909F0" w14:textId="77777777" w:rsidR="006B0D9C" w:rsidRPr="00951095" w:rsidRDefault="006B0D9C" w:rsidP="007F6D4B">
            <w:pPr>
              <w:snapToGrid w:val="0"/>
              <w:spacing w:line="240" w:lineRule="atLeast"/>
              <w:ind w:rightChars="181" w:right="434"/>
              <w:jc w:val="center"/>
              <w:rPr>
                <w:rFonts w:ascii="標楷體" w:eastAsia="標楷體" w:hAnsi="標楷體"/>
              </w:rPr>
            </w:pPr>
            <w:r w:rsidRPr="00951095">
              <w:rPr>
                <w:rFonts w:ascii="標楷體" w:eastAsia="標楷體" w:hAnsi="標楷體" w:hint="eastAsia"/>
              </w:rPr>
              <w:t>服務重點說明</w:t>
            </w:r>
          </w:p>
        </w:tc>
      </w:tr>
      <w:tr w:rsidR="006B0D9C" w:rsidRPr="00951095" w14:paraId="33EBCA9E" w14:textId="77777777" w:rsidTr="006B0D9C">
        <w:tc>
          <w:tcPr>
            <w:tcW w:w="1413" w:type="dxa"/>
          </w:tcPr>
          <w:p w14:paraId="4F88F749" w14:textId="77777777" w:rsidR="006B0D9C" w:rsidRPr="00951095" w:rsidRDefault="006B0D9C" w:rsidP="006B0D9C">
            <w:pPr>
              <w:snapToGrid w:val="0"/>
              <w:spacing w:line="240" w:lineRule="atLeast"/>
              <w:ind w:rightChars="181" w:right="434"/>
              <w:rPr>
                <w:rFonts w:ascii="標楷體" w:eastAsia="標楷體" w:hAnsi="標楷體"/>
              </w:rPr>
            </w:pPr>
          </w:p>
        </w:tc>
        <w:tc>
          <w:tcPr>
            <w:tcW w:w="1701" w:type="dxa"/>
          </w:tcPr>
          <w:p w14:paraId="54837B18" w14:textId="77777777" w:rsidR="006B0D9C" w:rsidRPr="00951095" w:rsidRDefault="006B0D9C" w:rsidP="006B0D9C">
            <w:pPr>
              <w:snapToGrid w:val="0"/>
              <w:spacing w:line="240" w:lineRule="atLeast"/>
              <w:ind w:rightChars="181" w:right="434"/>
              <w:rPr>
                <w:rFonts w:ascii="標楷體" w:eastAsia="標楷體" w:hAnsi="標楷體"/>
              </w:rPr>
            </w:pPr>
          </w:p>
        </w:tc>
        <w:tc>
          <w:tcPr>
            <w:tcW w:w="1843" w:type="dxa"/>
          </w:tcPr>
          <w:p w14:paraId="53161DCF" w14:textId="77777777" w:rsidR="006B0D9C" w:rsidRPr="00951095" w:rsidRDefault="006B0D9C" w:rsidP="006B0D9C">
            <w:pPr>
              <w:snapToGrid w:val="0"/>
              <w:spacing w:line="240" w:lineRule="atLeast"/>
              <w:ind w:rightChars="181" w:right="434"/>
              <w:rPr>
                <w:rFonts w:ascii="標楷體" w:eastAsia="標楷體" w:hAnsi="標楷體"/>
              </w:rPr>
            </w:pPr>
          </w:p>
        </w:tc>
        <w:tc>
          <w:tcPr>
            <w:tcW w:w="5237" w:type="dxa"/>
          </w:tcPr>
          <w:p w14:paraId="12828317" w14:textId="77777777" w:rsidR="006B0D9C" w:rsidRPr="00951095" w:rsidRDefault="006B0D9C" w:rsidP="006B0D9C">
            <w:pPr>
              <w:snapToGrid w:val="0"/>
              <w:spacing w:line="240" w:lineRule="atLeast"/>
              <w:ind w:rightChars="181" w:right="434"/>
              <w:rPr>
                <w:rFonts w:ascii="標楷體" w:eastAsia="標楷體" w:hAnsi="標楷體"/>
              </w:rPr>
            </w:pPr>
          </w:p>
        </w:tc>
      </w:tr>
      <w:tr w:rsidR="006B0D9C" w:rsidRPr="00951095" w14:paraId="72D592BD" w14:textId="77777777" w:rsidTr="006B0D9C">
        <w:tc>
          <w:tcPr>
            <w:tcW w:w="1413" w:type="dxa"/>
          </w:tcPr>
          <w:p w14:paraId="77C8F140" w14:textId="77777777" w:rsidR="006B0D9C" w:rsidRPr="00951095" w:rsidRDefault="006B0D9C" w:rsidP="006B0D9C">
            <w:pPr>
              <w:snapToGrid w:val="0"/>
              <w:spacing w:line="240" w:lineRule="atLeast"/>
              <w:ind w:rightChars="181" w:right="434"/>
              <w:rPr>
                <w:rFonts w:ascii="標楷體" w:eastAsia="標楷體" w:hAnsi="標楷體"/>
              </w:rPr>
            </w:pPr>
          </w:p>
        </w:tc>
        <w:tc>
          <w:tcPr>
            <w:tcW w:w="1701" w:type="dxa"/>
          </w:tcPr>
          <w:p w14:paraId="72DC2CFE" w14:textId="77777777" w:rsidR="006B0D9C" w:rsidRPr="00951095" w:rsidRDefault="006B0D9C" w:rsidP="006B0D9C">
            <w:pPr>
              <w:snapToGrid w:val="0"/>
              <w:spacing w:line="240" w:lineRule="atLeast"/>
              <w:ind w:rightChars="181" w:right="434"/>
              <w:rPr>
                <w:rFonts w:ascii="標楷體" w:eastAsia="標楷體" w:hAnsi="標楷體"/>
              </w:rPr>
            </w:pPr>
          </w:p>
        </w:tc>
        <w:tc>
          <w:tcPr>
            <w:tcW w:w="1843" w:type="dxa"/>
          </w:tcPr>
          <w:p w14:paraId="03B6F926" w14:textId="77777777" w:rsidR="006B0D9C" w:rsidRPr="00951095" w:rsidRDefault="006B0D9C" w:rsidP="006B0D9C">
            <w:pPr>
              <w:snapToGrid w:val="0"/>
              <w:spacing w:line="240" w:lineRule="atLeast"/>
              <w:ind w:rightChars="181" w:right="434"/>
              <w:rPr>
                <w:rFonts w:ascii="標楷體" w:eastAsia="標楷體" w:hAnsi="標楷體"/>
              </w:rPr>
            </w:pPr>
          </w:p>
        </w:tc>
        <w:tc>
          <w:tcPr>
            <w:tcW w:w="5237" w:type="dxa"/>
          </w:tcPr>
          <w:p w14:paraId="1D80D770" w14:textId="77777777" w:rsidR="006B0D9C" w:rsidRPr="00951095" w:rsidRDefault="006B0D9C" w:rsidP="006B0D9C">
            <w:pPr>
              <w:snapToGrid w:val="0"/>
              <w:spacing w:line="240" w:lineRule="atLeast"/>
              <w:ind w:rightChars="181" w:right="434"/>
              <w:rPr>
                <w:rFonts w:ascii="標楷體" w:eastAsia="標楷體" w:hAnsi="標楷體"/>
              </w:rPr>
            </w:pPr>
          </w:p>
        </w:tc>
      </w:tr>
      <w:tr w:rsidR="006B0D9C" w:rsidRPr="00951095" w14:paraId="4462A39C" w14:textId="77777777" w:rsidTr="006B0D9C">
        <w:tc>
          <w:tcPr>
            <w:tcW w:w="1413" w:type="dxa"/>
          </w:tcPr>
          <w:p w14:paraId="066B5F90" w14:textId="77777777" w:rsidR="006B0D9C" w:rsidRPr="00951095" w:rsidRDefault="006B0D9C" w:rsidP="006B0D9C">
            <w:pPr>
              <w:snapToGrid w:val="0"/>
              <w:spacing w:line="240" w:lineRule="atLeast"/>
              <w:ind w:rightChars="181" w:right="434"/>
              <w:rPr>
                <w:rFonts w:ascii="標楷體" w:eastAsia="標楷體" w:hAnsi="標楷體"/>
              </w:rPr>
            </w:pPr>
          </w:p>
        </w:tc>
        <w:tc>
          <w:tcPr>
            <w:tcW w:w="1701" w:type="dxa"/>
          </w:tcPr>
          <w:p w14:paraId="603DD760" w14:textId="77777777" w:rsidR="006B0D9C" w:rsidRPr="00951095" w:rsidRDefault="006B0D9C" w:rsidP="006B0D9C">
            <w:pPr>
              <w:snapToGrid w:val="0"/>
              <w:spacing w:line="240" w:lineRule="atLeast"/>
              <w:ind w:rightChars="181" w:right="434"/>
              <w:rPr>
                <w:rFonts w:ascii="標楷體" w:eastAsia="標楷體" w:hAnsi="標楷體"/>
              </w:rPr>
            </w:pPr>
          </w:p>
        </w:tc>
        <w:tc>
          <w:tcPr>
            <w:tcW w:w="1843" w:type="dxa"/>
          </w:tcPr>
          <w:p w14:paraId="3F7C6354" w14:textId="77777777" w:rsidR="006B0D9C" w:rsidRPr="00951095" w:rsidRDefault="006B0D9C" w:rsidP="006B0D9C">
            <w:pPr>
              <w:snapToGrid w:val="0"/>
              <w:spacing w:line="240" w:lineRule="atLeast"/>
              <w:ind w:rightChars="181" w:right="434"/>
              <w:rPr>
                <w:rFonts w:ascii="標楷體" w:eastAsia="標楷體" w:hAnsi="標楷體"/>
              </w:rPr>
            </w:pPr>
          </w:p>
        </w:tc>
        <w:tc>
          <w:tcPr>
            <w:tcW w:w="5237" w:type="dxa"/>
          </w:tcPr>
          <w:p w14:paraId="21FB651C" w14:textId="77777777" w:rsidR="006B0D9C" w:rsidRPr="00951095" w:rsidRDefault="006B0D9C" w:rsidP="006B0D9C">
            <w:pPr>
              <w:snapToGrid w:val="0"/>
              <w:spacing w:line="240" w:lineRule="atLeast"/>
              <w:ind w:rightChars="181" w:right="434"/>
              <w:rPr>
                <w:rFonts w:ascii="標楷體" w:eastAsia="標楷體" w:hAnsi="標楷體"/>
              </w:rPr>
            </w:pPr>
          </w:p>
        </w:tc>
      </w:tr>
    </w:tbl>
    <w:p w14:paraId="172B799B" w14:textId="77777777" w:rsidR="006B0D9C" w:rsidRPr="00951095" w:rsidRDefault="006B0D9C" w:rsidP="006B0D9C">
      <w:pPr>
        <w:snapToGrid w:val="0"/>
        <w:spacing w:line="240" w:lineRule="atLeast"/>
        <w:ind w:rightChars="181" w:right="434"/>
        <w:rPr>
          <w:rFonts w:ascii="標楷體" w:eastAsia="標楷體" w:hAnsi="標楷體"/>
        </w:rPr>
      </w:pPr>
    </w:p>
    <w:p w14:paraId="79E4F24B" w14:textId="77777777" w:rsidR="006B0D9C" w:rsidRPr="00951095" w:rsidRDefault="006B0D9C" w:rsidP="006B0D9C">
      <w:pPr>
        <w:snapToGrid w:val="0"/>
        <w:spacing w:line="240" w:lineRule="atLeast"/>
        <w:ind w:rightChars="181" w:right="434"/>
        <w:rPr>
          <w:rFonts w:ascii="標楷體" w:eastAsia="標楷體" w:hAnsi="標楷體"/>
        </w:rPr>
      </w:pPr>
      <w:r w:rsidRPr="00951095">
        <w:rPr>
          <w:rFonts w:ascii="標楷體" w:eastAsia="標楷體" w:hAnsi="標楷體" w:hint="eastAsia"/>
        </w:rPr>
        <w:t>參、服務籌備與訓練說明</w:t>
      </w:r>
    </w:p>
    <w:p w14:paraId="5F300FEB" w14:textId="77777777" w:rsidR="006B0D9C" w:rsidRPr="00951095" w:rsidRDefault="006B0D9C" w:rsidP="006B0D9C">
      <w:pPr>
        <w:snapToGrid w:val="0"/>
        <w:spacing w:line="240" w:lineRule="atLeast"/>
        <w:ind w:rightChars="181" w:right="434"/>
        <w:rPr>
          <w:rFonts w:ascii="標楷體" w:eastAsia="標楷體" w:hAnsi="標楷體"/>
        </w:rPr>
      </w:pPr>
      <w:r w:rsidRPr="00951095">
        <w:rPr>
          <w:rFonts w:ascii="標楷體" w:eastAsia="標楷體" w:hAnsi="標楷體" w:hint="eastAsia"/>
        </w:rPr>
        <w:t>1.請說明服務準備過程</w:t>
      </w:r>
    </w:p>
    <w:p w14:paraId="51DFA122" w14:textId="04C70524" w:rsidR="006B0D9C" w:rsidRPr="00951095" w:rsidRDefault="006B0D9C" w:rsidP="006B0D9C">
      <w:pPr>
        <w:snapToGrid w:val="0"/>
        <w:spacing w:line="240" w:lineRule="atLeast"/>
        <w:ind w:rightChars="181" w:right="434"/>
        <w:rPr>
          <w:rFonts w:ascii="標楷體" w:eastAsia="標楷體" w:hAnsi="標楷體"/>
        </w:rPr>
      </w:pPr>
      <w:r w:rsidRPr="00951095">
        <w:rPr>
          <w:rFonts w:ascii="標楷體" w:eastAsia="標楷體" w:hAnsi="標楷體" w:hint="eastAsia"/>
        </w:rPr>
        <w:t>2.簡要說明志工服務前的訓練重點</w:t>
      </w:r>
      <w:r w:rsidR="00592A7B" w:rsidRPr="00B44469">
        <w:rPr>
          <w:rFonts w:ascii="標楷體" w:eastAsia="標楷體" w:hAnsi="標楷體" w:hint="eastAsia"/>
        </w:rPr>
        <w:t>，</w:t>
      </w:r>
      <w:r w:rsidR="00F36FA0" w:rsidRPr="00B44469">
        <w:rPr>
          <w:rFonts w:ascii="標楷體" w:eastAsia="標楷體" w:hAnsi="標楷體" w:hint="eastAsia"/>
        </w:rPr>
        <w:t>及</w:t>
      </w:r>
      <w:r w:rsidR="00592A7B" w:rsidRPr="00B44469">
        <w:rPr>
          <w:rFonts w:ascii="標楷體" w:eastAsia="標楷體" w:hAnsi="標楷體" w:hint="eastAsia"/>
        </w:rPr>
        <w:t>達到</w:t>
      </w:r>
      <w:r w:rsidR="00F36FA0" w:rsidRPr="00B44469">
        <w:rPr>
          <w:rFonts w:ascii="標楷體" w:eastAsia="標楷體" w:hAnsi="標楷體" w:hint="eastAsia"/>
        </w:rPr>
        <w:t>目標</w:t>
      </w:r>
    </w:p>
    <w:p w14:paraId="0B356B5F" w14:textId="77777777" w:rsidR="006B0D9C" w:rsidRPr="00951095" w:rsidRDefault="006B0D9C" w:rsidP="006B0D9C">
      <w:pPr>
        <w:snapToGrid w:val="0"/>
        <w:spacing w:line="240" w:lineRule="atLeast"/>
        <w:ind w:rightChars="181" w:right="434"/>
        <w:rPr>
          <w:rFonts w:ascii="標楷體" w:eastAsia="標楷體" w:hAnsi="標楷體"/>
        </w:rPr>
      </w:pPr>
      <w:r w:rsidRPr="00951095">
        <w:rPr>
          <w:rFonts w:ascii="標楷體" w:eastAsia="標楷體" w:hAnsi="標楷體" w:hint="eastAsia"/>
        </w:rPr>
        <w:t>3.說明志工參與籌備訓練的情形(包含人數與次數)</w:t>
      </w:r>
    </w:p>
    <w:p w14:paraId="0867EEED" w14:textId="77777777" w:rsidR="006B0D9C" w:rsidRPr="00951095" w:rsidRDefault="006B0D9C" w:rsidP="006B0D9C">
      <w:pPr>
        <w:snapToGrid w:val="0"/>
        <w:spacing w:line="240" w:lineRule="atLeast"/>
        <w:ind w:rightChars="181" w:right="434"/>
        <w:rPr>
          <w:rFonts w:ascii="標楷體" w:eastAsia="標楷體" w:hAnsi="標楷體"/>
        </w:rPr>
      </w:pPr>
    </w:p>
    <w:p w14:paraId="1645B538" w14:textId="77777777" w:rsidR="006B0D9C" w:rsidRPr="00951095" w:rsidRDefault="006B0D9C" w:rsidP="006B0D9C">
      <w:pPr>
        <w:snapToGrid w:val="0"/>
        <w:spacing w:line="240" w:lineRule="atLeast"/>
        <w:ind w:rightChars="181" w:right="434"/>
        <w:rPr>
          <w:rFonts w:ascii="標楷體" w:eastAsia="標楷體" w:hAnsi="標楷體"/>
        </w:rPr>
      </w:pPr>
      <w:r w:rsidRPr="00951095">
        <w:rPr>
          <w:rFonts w:ascii="標楷體" w:eastAsia="標楷體" w:hAnsi="標楷體" w:hint="eastAsia"/>
        </w:rPr>
        <w:t>肆、各項活動執行成果</w:t>
      </w:r>
    </w:p>
    <w:p w14:paraId="0B45E4E3" w14:textId="77777777" w:rsidR="006B0D9C" w:rsidRPr="00951095" w:rsidRDefault="006B0D9C" w:rsidP="006B0D9C">
      <w:pPr>
        <w:snapToGrid w:val="0"/>
        <w:spacing w:line="240" w:lineRule="atLeast"/>
        <w:ind w:rightChars="181" w:right="434"/>
        <w:rPr>
          <w:rFonts w:ascii="標楷體" w:eastAsia="標楷體" w:hAnsi="標楷體"/>
        </w:rPr>
      </w:pPr>
      <w:r w:rsidRPr="00951095">
        <w:rPr>
          <w:rFonts w:ascii="標楷體" w:eastAsia="標楷體" w:hAnsi="標楷體" w:hint="eastAsia"/>
        </w:rPr>
        <w:t>1.請分項敘述不同項目活動的執行狀況</w:t>
      </w:r>
    </w:p>
    <w:p w14:paraId="136A8D24" w14:textId="69965606" w:rsidR="006B0D9C" w:rsidRDefault="006B0D9C" w:rsidP="006B0D9C">
      <w:pPr>
        <w:snapToGrid w:val="0"/>
        <w:spacing w:line="240" w:lineRule="atLeast"/>
        <w:ind w:rightChars="181" w:right="434"/>
        <w:rPr>
          <w:rFonts w:ascii="標楷體" w:eastAsia="標楷體" w:hAnsi="標楷體"/>
        </w:rPr>
      </w:pPr>
      <w:r w:rsidRPr="00951095">
        <w:rPr>
          <w:rFonts w:ascii="標楷體" w:eastAsia="標楷體" w:hAnsi="標楷體" w:hint="eastAsia"/>
        </w:rPr>
        <w:t>2.請分項敘述不同活動的成效</w:t>
      </w:r>
    </w:p>
    <w:p w14:paraId="084494C4" w14:textId="5C1B6D4F" w:rsidR="00F36FA0" w:rsidRPr="00B44469" w:rsidRDefault="00F36FA0" w:rsidP="006B0D9C">
      <w:pPr>
        <w:snapToGrid w:val="0"/>
        <w:spacing w:line="240" w:lineRule="atLeast"/>
        <w:ind w:rightChars="181" w:right="434"/>
        <w:rPr>
          <w:rFonts w:ascii="標楷體" w:eastAsia="標楷體" w:hAnsi="標楷體"/>
        </w:rPr>
      </w:pPr>
      <w:r w:rsidRPr="00B44469">
        <w:rPr>
          <w:rFonts w:ascii="標楷體" w:eastAsia="標楷體" w:hAnsi="標楷體" w:hint="eastAsia"/>
        </w:rPr>
        <w:t>3.請說明志工出席狀況與保險投保情形（若有未投保請說明理由並提供證明於檔案文件內）</w:t>
      </w:r>
    </w:p>
    <w:p w14:paraId="4002F859" w14:textId="77777777" w:rsidR="006B0D9C" w:rsidRPr="00951095" w:rsidRDefault="006B0D9C" w:rsidP="006B0D9C">
      <w:pPr>
        <w:snapToGrid w:val="0"/>
        <w:spacing w:line="240" w:lineRule="atLeast"/>
        <w:ind w:rightChars="181" w:right="434"/>
        <w:rPr>
          <w:rFonts w:ascii="標楷體" w:eastAsia="標楷體" w:hAnsi="標楷體"/>
        </w:rPr>
      </w:pPr>
    </w:p>
    <w:p w14:paraId="4CFE42A0" w14:textId="77777777" w:rsidR="006B0D9C" w:rsidRPr="00951095" w:rsidRDefault="006B0D9C" w:rsidP="006B0D9C">
      <w:pPr>
        <w:snapToGrid w:val="0"/>
        <w:spacing w:line="240" w:lineRule="atLeast"/>
        <w:ind w:rightChars="181" w:right="434"/>
        <w:rPr>
          <w:rFonts w:ascii="標楷體" w:eastAsia="標楷體" w:hAnsi="標楷體"/>
        </w:rPr>
      </w:pPr>
      <w:r w:rsidRPr="00951095">
        <w:rPr>
          <w:rFonts w:ascii="標楷體" w:eastAsia="標楷體" w:hAnsi="標楷體" w:hint="eastAsia"/>
        </w:rPr>
        <w:t>伍、預期效益達成情形</w:t>
      </w:r>
    </w:p>
    <w:p w14:paraId="514EDB3A" w14:textId="77777777" w:rsidR="006B0D9C" w:rsidRPr="00B44469" w:rsidRDefault="006B0D9C" w:rsidP="006B0D9C">
      <w:pPr>
        <w:snapToGrid w:val="0"/>
        <w:spacing w:line="240" w:lineRule="atLeast"/>
        <w:ind w:rightChars="181" w:right="434"/>
        <w:rPr>
          <w:rFonts w:ascii="標楷體" w:eastAsia="標楷體" w:hAnsi="標楷體"/>
        </w:rPr>
      </w:pPr>
      <w:r w:rsidRPr="00B44469">
        <w:rPr>
          <w:rFonts w:ascii="標楷體" w:eastAsia="標楷體" w:hAnsi="標楷體" w:hint="eastAsia"/>
        </w:rPr>
        <w:t>一、量化指標</w:t>
      </w:r>
    </w:p>
    <w:p w14:paraId="014F23E7" w14:textId="2F22D6EA" w:rsidR="00F36FA0" w:rsidRPr="00B44469" w:rsidRDefault="006B0D9C" w:rsidP="006B0D9C">
      <w:pPr>
        <w:snapToGrid w:val="0"/>
        <w:spacing w:line="240" w:lineRule="atLeast"/>
        <w:ind w:rightChars="181" w:right="434"/>
        <w:rPr>
          <w:rFonts w:ascii="標楷體" w:eastAsia="標楷體" w:hAnsi="標楷體"/>
        </w:rPr>
      </w:pPr>
      <w:r w:rsidRPr="00B44469">
        <w:rPr>
          <w:rFonts w:ascii="標楷體" w:eastAsia="標楷體" w:hAnsi="標楷體" w:hint="eastAsia"/>
        </w:rPr>
        <w:t>1</w:t>
      </w:r>
      <w:r w:rsidRPr="00B44469">
        <w:rPr>
          <w:rFonts w:ascii="標楷體" w:eastAsia="標楷體" w:hAnsi="標楷體"/>
        </w:rPr>
        <w:t>.</w:t>
      </w:r>
      <w:r w:rsidR="00F36FA0" w:rsidRPr="00B44469">
        <w:rPr>
          <w:rFonts w:ascii="標楷體" w:eastAsia="標楷體" w:hAnsi="標楷體" w:hint="eastAsia"/>
        </w:rPr>
        <w:t>請說明實際受服務人數（或效益）達成情形，及計算的依據</w:t>
      </w:r>
    </w:p>
    <w:p w14:paraId="593D1783" w14:textId="13A7ACB8" w:rsidR="006B0D9C" w:rsidRPr="00B44469" w:rsidRDefault="00F36FA0" w:rsidP="006B0D9C">
      <w:pPr>
        <w:snapToGrid w:val="0"/>
        <w:spacing w:line="240" w:lineRule="atLeast"/>
        <w:ind w:rightChars="181" w:right="434"/>
        <w:rPr>
          <w:rFonts w:ascii="標楷體" w:eastAsia="標楷體" w:hAnsi="標楷體"/>
        </w:rPr>
      </w:pPr>
      <w:r w:rsidRPr="00B44469">
        <w:rPr>
          <w:rFonts w:ascii="標楷體" w:eastAsia="標楷體" w:hAnsi="標楷體" w:hint="eastAsia"/>
        </w:rPr>
        <w:t>2.</w:t>
      </w:r>
      <w:r w:rsidR="006B0D9C" w:rsidRPr="00B44469">
        <w:rPr>
          <w:rFonts w:ascii="標楷體" w:eastAsia="標楷體" w:hAnsi="標楷體" w:hint="eastAsia"/>
        </w:rPr>
        <w:t>請與當初計畫所提出的量化指標進行比對，說明達成之成果</w:t>
      </w:r>
    </w:p>
    <w:p w14:paraId="17BBD575" w14:textId="016A0253" w:rsidR="006B0D9C" w:rsidRPr="00B44469" w:rsidRDefault="00F36FA0" w:rsidP="006B0D9C">
      <w:pPr>
        <w:snapToGrid w:val="0"/>
        <w:spacing w:line="240" w:lineRule="atLeast"/>
        <w:ind w:rightChars="181" w:right="434"/>
        <w:rPr>
          <w:rFonts w:ascii="標楷體" w:eastAsia="標楷體" w:hAnsi="標楷體"/>
        </w:rPr>
      </w:pPr>
      <w:r w:rsidRPr="00B44469">
        <w:rPr>
          <w:rFonts w:ascii="標楷體" w:eastAsia="標楷體" w:hAnsi="標楷體" w:hint="eastAsia"/>
        </w:rPr>
        <w:t>3</w:t>
      </w:r>
      <w:r w:rsidR="006B0D9C" w:rsidRPr="00B44469">
        <w:rPr>
          <w:rFonts w:ascii="標楷體" w:eastAsia="標楷體" w:hAnsi="標楷體"/>
        </w:rPr>
        <w:t>.</w:t>
      </w:r>
      <w:r w:rsidR="006B0D9C" w:rsidRPr="00B44469">
        <w:rPr>
          <w:rFonts w:ascii="標楷體" w:eastAsia="標楷體" w:hAnsi="標楷體" w:hint="eastAsia"/>
        </w:rPr>
        <w:t>是否有當初計畫沒有提到但過程中產生的量化指標，請分項說明</w:t>
      </w:r>
    </w:p>
    <w:p w14:paraId="1BF8AD51" w14:textId="77777777" w:rsidR="006B0D9C" w:rsidRPr="00B44469" w:rsidRDefault="006B0D9C" w:rsidP="006B0D9C">
      <w:pPr>
        <w:snapToGrid w:val="0"/>
        <w:spacing w:line="240" w:lineRule="atLeast"/>
        <w:ind w:rightChars="181" w:right="434"/>
        <w:rPr>
          <w:rFonts w:ascii="標楷體" w:eastAsia="標楷體" w:hAnsi="標楷體"/>
        </w:rPr>
      </w:pPr>
    </w:p>
    <w:p w14:paraId="2E1DBEAA" w14:textId="77777777" w:rsidR="006B0D9C" w:rsidRPr="00B44469" w:rsidRDefault="006B0D9C" w:rsidP="006B0D9C">
      <w:pPr>
        <w:snapToGrid w:val="0"/>
        <w:spacing w:line="240" w:lineRule="atLeast"/>
        <w:ind w:rightChars="181" w:right="434"/>
        <w:rPr>
          <w:rFonts w:ascii="標楷體" w:eastAsia="標楷體" w:hAnsi="標楷體"/>
        </w:rPr>
      </w:pPr>
      <w:r w:rsidRPr="00B44469">
        <w:rPr>
          <w:rFonts w:ascii="標楷體" w:eastAsia="標楷體" w:hAnsi="標楷體" w:hint="eastAsia"/>
        </w:rPr>
        <w:t>二、質性指標</w:t>
      </w:r>
    </w:p>
    <w:p w14:paraId="4628491D" w14:textId="77777777" w:rsidR="006B0D9C" w:rsidRPr="00B44469" w:rsidRDefault="006B0D9C" w:rsidP="006B0D9C">
      <w:pPr>
        <w:snapToGrid w:val="0"/>
        <w:spacing w:line="240" w:lineRule="atLeast"/>
        <w:ind w:rightChars="181" w:right="434"/>
        <w:rPr>
          <w:rFonts w:ascii="標楷體" w:eastAsia="標楷體" w:hAnsi="標楷體"/>
        </w:rPr>
      </w:pPr>
      <w:r w:rsidRPr="00B44469">
        <w:rPr>
          <w:rFonts w:ascii="標楷體" w:eastAsia="標楷體" w:hAnsi="標楷體" w:hint="eastAsia"/>
        </w:rPr>
        <w:t>1</w:t>
      </w:r>
      <w:r w:rsidRPr="00B44469">
        <w:rPr>
          <w:rFonts w:ascii="標楷體" w:eastAsia="標楷體" w:hAnsi="標楷體"/>
        </w:rPr>
        <w:t>.</w:t>
      </w:r>
      <w:r w:rsidRPr="00B44469">
        <w:rPr>
          <w:rFonts w:ascii="標楷體" w:eastAsia="標楷體" w:hAnsi="標楷體" w:hint="eastAsia"/>
        </w:rPr>
        <w:t>請針對當初計畫所提出的質性指標進行評估與達成的方式</w:t>
      </w:r>
    </w:p>
    <w:p w14:paraId="1289B0B5" w14:textId="77777777" w:rsidR="006B0D9C" w:rsidRPr="00B44469" w:rsidRDefault="006B0D9C" w:rsidP="006B0D9C">
      <w:pPr>
        <w:snapToGrid w:val="0"/>
        <w:spacing w:line="240" w:lineRule="atLeast"/>
        <w:ind w:rightChars="181" w:right="434"/>
        <w:rPr>
          <w:rFonts w:ascii="標楷體" w:eastAsia="標楷體" w:hAnsi="標楷體"/>
        </w:rPr>
      </w:pPr>
      <w:r w:rsidRPr="00B44469">
        <w:rPr>
          <w:rFonts w:ascii="標楷體" w:eastAsia="標楷體" w:hAnsi="標楷體" w:hint="eastAsia"/>
        </w:rPr>
        <w:t>2</w:t>
      </w:r>
      <w:r w:rsidRPr="00B44469">
        <w:rPr>
          <w:rFonts w:ascii="標楷體" w:eastAsia="標楷體" w:hAnsi="標楷體"/>
        </w:rPr>
        <w:t>.</w:t>
      </w:r>
      <w:r w:rsidRPr="00B44469">
        <w:rPr>
          <w:rFonts w:ascii="標楷體" w:eastAsia="標楷體" w:hAnsi="標楷體" w:hint="eastAsia"/>
        </w:rPr>
        <w:t>若有當初計畫為提及但過程中觀察到的質性成果也請分項說明</w:t>
      </w:r>
    </w:p>
    <w:p w14:paraId="6A7C96FA" w14:textId="663C543E" w:rsidR="006B0D9C" w:rsidRPr="00B44469" w:rsidRDefault="00CB675E" w:rsidP="00954785">
      <w:pPr>
        <w:snapToGrid w:val="0"/>
        <w:spacing w:line="240" w:lineRule="atLeast"/>
        <w:ind w:leftChars="1" w:left="283" w:rightChars="181" w:right="434" w:hangingChars="117" w:hanging="281"/>
        <w:rPr>
          <w:rFonts w:ascii="標楷體" w:eastAsia="標楷體" w:hAnsi="標楷體"/>
        </w:rPr>
      </w:pPr>
      <w:r w:rsidRPr="00B44469">
        <w:rPr>
          <w:rFonts w:ascii="標楷體" w:eastAsia="標楷體" w:hAnsi="標楷體" w:hint="eastAsia"/>
        </w:rPr>
        <w:t>3.</w:t>
      </w:r>
      <w:ins w:id="865" w:author="張家明" w:date="2023-11-08T09:39:00Z">
        <w:r w:rsidRPr="00B44469">
          <w:rPr>
            <w:rFonts w:ascii="標楷體" w:eastAsia="標楷體" w:hAnsi="標楷體" w:hint="eastAsia"/>
          </w:rPr>
          <w:t>對成員帶來的影響</w:t>
        </w:r>
      </w:ins>
      <w:r w:rsidRPr="00B44469">
        <w:rPr>
          <w:rFonts w:ascii="標楷體" w:eastAsia="標楷體" w:hAnsi="標楷體" w:hint="eastAsia"/>
        </w:rPr>
        <w:t>：完成這次服務志工有甚麼收穫?增進哪些能力?對未來有甚麼影響?</w:t>
      </w:r>
      <w:proofErr w:type="gramStart"/>
      <w:r w:rsidR="00F36FA0" w:rsidRPr="00B44469">
        <w:rPr>
          <w:rFonts w:ascii="標楷體" w:eastAsia="標楷體" w:hAnsi="標楷體" w:hint="eastAsia"/>
        </w:rPr>
        <w:t>（</w:t>
      </w:r>
      <w:proofErr w:type="gramEnd"/>
      <w:r w:rsidR="00F36FA0" w:rsidRPr="00B44469">
        <w:rPr>
          <w:rFonts w:ascii="標楷體" w:eastAsia="標楷體" w:hAnsi="標楷體" w:hint="eastAsia"/>
        </w:rPr>
        <w:t>請針對提出的影響或改變具體說明評估的成果。）</w:t>
      </w:r>
    </w:p>
    <w:p w14:paraId="7B4C94AF" w14:textId="77777777" w:rsidR="00CB675E" w:rsidRPr="007D0A4F" w:rsidRDefault="00CB675E" w:rsidP="006B0D9C">
      <w:pPr>
        <w:snapToGrid w:val="0"/>
        <w:spacing w:line="240" w:lineRule="atLeast"/>
        <w:ind w:rightChars="181" w:right="434"/>
        <w:rPr>
          <w:rFonts w:ascii="標楷體" w:eastAsia="標楷體" w:hAnsi="標楷體"/>
        </w:rPr>
      </w:pPr>
    </w:p>
    <w:p w14:paraId="48B8EE6E" w14:textId="77777777" w:rsidR="006B0D9C" w:rsidRPr="007D0A4F" w:rsidRDefault="006B0D9C" w:rsidP="006B0D9C">
      <w:pPr>
        <w:snapToGrid w:val="0"/>
        <w:spacing w:line="240" w:lineRule="atLeast"/>
        <w:ind w:rightChars="181" w:right="434"/>
        <w:rPr>
          <w:rFonts w:ascii="標楷體" w:eastAsia="標楷體" w:hAnsi="標楷體"/>
        </w:rPr>
      </w:pPr>
      <w:r w:rsidRPr="007D0A4F">
        <w:rPr>
          <w:rFonts w:ascii="標楷體" w:eastAsia="標楷體" w:hAnsi="標楷體" w:hint="eastAsia"/>
        </w:rPr>
        <w:t>陸、活動照片集錦</w:t>
      </w:r>
    </w:p>
    <w:p w14:paraId="799FC43B" w14:textId="35196DE9" w:rsidR="006B0D9C" w:rsidRPr="007D0A4F" w:rsidRDefault="006B0D9C" w:rsidP="00951095">
      <w:pPr>
        <w:snapToGrid w:val="0"/>
        <w:spacing w:line="240" w:lineRule="atLeast"/>
        <w:ind w:leftChars="1" w:left="283" w:rightChars="181" w:right="434" w:hangingChars="117" w:hanging="281"/>
        <w:rPr>
          <w:rFonts w:ascii="標楷體" w:eastAsia="標楷體" w:hAnsi="標楷體"/>
        </w:rPr>
      </w:pPr>
      <w:r w:rsidRPr="007D0A4F">
        <w:rPr>
          <w:rFonts w:ascii="標楷體" w:eastAsia="標楷體" w:hAnsi="標楷體"/>
        </w:rPr>
        <w:lastRenderedPageBreak/>
        <w:t>1.</w:t>
      </w:r>
      <w:r w:rsidRPr="007D0A4F">
        <w:rPr>
          <w:rFonts w:ascii="標楷體" w:eastAsia="標楷體" w:hAnsi="標楷體" w:hint="eastAsia"/>
        </w:rPr>
        <w:t>申請結案時，須附至少</w:t>
      </w:r>
      <w:r w:rsidR="007D0A4F" w:rsidRPr="00B44469">
        <w:rPr>
          <w:rFonts w:ascii="標楷體" w:eastAsia="標楷體" w:hAnsi="標楷體" w:hint="eastAsia"/>
        </w:rPr>
        <w:t>5</w:t>
      </w:r>
      <w:r w:rsidRPr="00B44469">
        <w:rPr>
          <w:rFonts w:ascii="標楷體" w:eastAsia="標楷體" w:hAnsi="標楷體" w:hint="eastAsia"/>
        </w:rPr>
        <w:t>張</w:t>
      </w:r>
      <w:r w:rsidRPr="007D0A4F">
        <w:rPr>
          <w:rFonts w:ascii="標楷體" w:eastAsia="標楷體" w:hAnsi="標楷體" w:hint="eastAsia"/>
        </w:rPr>
        <w:t>照片，所附之照片內容，應有包括6</w:t>
      </w:r>
      <w:r w:rsidRPr="00B44469">
        <w:rPr>
          <w:rFonts w:ascii="標楷體" w:eastAsia="標楷體" w:hAnsi="標楷體" w:hint="eastAsia"/>
        </w:rPr>
        <w:t>人以上志工(須穿著本署發放之志工T恤或其他配件、懸掛張貼本署之識別標幟)、服務對象</w:t>
      </w:r>
      <w:r w:rsidR="00A47AFE" w:rsidRPr="00B44469">
        <w:rPr>
          <w:rFonts w:ascii="標楷體" w:eastAsia="標楷體" w:hAnsi="標楷體" w:hint="eastAsia"/>
        </w:rPr>
        <w:t>的數量</w:t>
      </w:r>
      <w:r w:rsidRPr="00B44469">
        <w:rPr>
          <w:rFonts w:ascii="標楷體" w:eastAsia="標楷體" w:hAnsi="標楷體" w:hint="eastAsia"/>
        </w:rPr>
        <w:t>，</w:t>
      </w:r>
      <w:r w:rsidRPr="007D0A4F">
        <w:rPr>
          <w:rFonts w:ascii="標楷體" w:eastAsia="標楷體" w:hAnsi="標楷體" w:hint="eastAsia"/>
        </w:rPr>
        <w:t>以呈現服務內涵。</w:t>
      </w:r>
    </w:p>
    <w:p w14:paraId="0137F636" w14:textId="77777777" w:rsidR="006B0D9C" w:rsidRPr="007D0A4F" w:rsidRDefault="006B0D9C" w:rsidP="006B0D9C">
      <w:pPr>
        <w:snapToGrid w:val="0"/>
        <w:spacing w:line="240" w:lineRule="atLeast"/>
        <w:ind w:rightChars="181" w:right="434"/>
        <w:rPr>
          <w:rFonts w:ascii="標楷體" w:eastAsia="標楷體" w:hAnsi="標楷體"/>
        </w:rPr>
      </w:pPr>
      <w:r w:rsidRPr="007D0A4F">
        <w:rPr>
          <w:rFonts w:ascii="標楷體" w:eastAsia="標楷體" w:hAnsi="標楷體" w:hint="eastAsia"/>
        </w:rPr>
        <w:t>2</w:t>
      </w:r>
      <w:r w:rsidRPr="007D0A4F">
        <w:rPr>
          <w:rFonts w:ascii="標楷體" w:eastAsia="標楷體" w:hAnsi="標楷體"/>
        </w:rPr>
        <w:t>.</w:t>
      </w:r>
      <w:r w:rsidRPr="007D0A4F">
        <w:rPr>
          <w:rFonts w:ascii="標楷體" w:eastAsia="標楷體" w:hAnsi="標楷體" w:hint="eastAsia"/>
        </w:rPr>
        <w:t>請於照片說明欄中說明青年署識別標誌之露出。</w:t>
      </w:r>
    </w:p>
    <w:p w14:paraId="5AED22F3" w14:textId="77777777" w:rsidR="006B0D9C" w:rsidRPr="007D0A4F" w:rsidRDefault="006B0D9C" w:rsidP="006B0D9C">
      <w:pPr>
        <w:snapToGrid w:val="0"/>
        <w:spacing w:line="240" w:lineRule="atLeast"/>
        <w:ind w:rightChars="181" w:right="434"/>
        <w:rPr>
          <w:rFonts w:ascii="標楷體" w:eastAsia="標楷體" w:hAnsi="標楷體"/>
        </w:rPr>
      </w:pPr>
      <w:r w:rsidRPr="007D0A4F">
        <w:rPr>
          <w:rFonts w:ascii="標楷體" w:eastAsia="標楷體" w:hAnsi="標楷體" w:hint="eastAsia"/>
        </w:rPr>
        <w:t>3</w:t>
      </w:r>
      <w:r w:rsidRPr="007D0A4F">
        <w:rPr>
          <w:rFonts w:ascii="標楷體" w:eastAsia="標楷體" w:hAnsi="標楷體"/>
        </w:rPr>
        <w:t>.</w:t>
      </w:r>
      <w:r w:rsidRPr="007D0A4F">
        <w:rPr>
          <w:rFonts w:ascii="標楷體" w:eastAsia="標楷體" w:hAnsi="標楷體" w:hint="eastAsia"/>
        </w:rPr>
        <w:t>照片可著重於服務的過程與受服務者的互動，並請詳細填寫照片說明。</w:t>
      </w:r>
    </w:p>
    <w:p w14:paraId="566299FF" w14:textId="77777777" w:rsidR="006B0D9C" w:rsidRPr="006B0D9C" w:rsidRDefault="006B0D9C" w:rsidP="006B0D9C">
      <w:pPr>
        <w:snapToGrid w:val="0"/>
        <w:spacing w:line="240" w:lineRule="atLeast"/>
        <w:ind w:rightChars="181" w:right="434"/>
        <w:rPr>
          <w:rFonts w:ascii="標楷體" w:eastAsia="標楷體" w:hAnsi="標楷體"/>
          <w:color w:val="FF0000"/>
        </w:rPr>
      </w:pPr>
    </w:p>
    <w:p w14:paraId="1FBAA926" w14:textId="77777777" w:rsidR="006B0D9C" w:rsidRPr="006B0D9C" w:rsidRDefault="006B0D9C" w:rsidP="006B0D9C">
      <w:pPr>
        <w:snapToGrid w:val="0"/>
        <w:spacing w:line="240" w:lineRule="atLeast"/>
        <w:ind w:rightChars="181" w:right="434"/>
        <w:rPr>
          <w:rFonts w:ascii="標楷體" w:eastAsia="標楷體" w:hAnsi="標楷體"/>
          <w:color w:val="FF0000"/>
        </w:rPr>
      </w:pPr>
    </w:p>
    <w:tbl>
      <w:tblPr>
        <w:tblStyle w:val="afb"/>
        <w:tblW w:w="0" w:type="auto"/>
        <w:tblLook w:val="04A0" w:firstRow="1" w:lastRow="0" w:firstColumn="1" w:lastColumn="0" w:noHBand="0" w:noVBand="1"/>
      </w:tblPr>
      <w:tblGrid>
        <w:gridCol w:w="704"/>
        <w:gridCol w:w="2702"/>
        <w:gridCol w:w="842"/>
        <w:gridCol w:w="2552"/>
        <w:gridCol w:w="708"/>
        <w:gridCol w:w="2686"/>
      </w:tblGrid>
      <w:tr w:rsidR="006B0D9C" w:rsidRPr="006B0D9C" w14:paraId="390F4825" w14:textId="77777777" w:rsidTr="00951095">
        <w:tc>
          <w:tcPr>
            <w:tcW w:w="704" w:type="dxa"/>
            <w:vAlign w:val="center"/>
          </w:tcPr>
          <w:p w14:paraId="56F7E4A7" w14:textId="77777777" w:rsidR="006B0D9C" w:rsidRPr="00AB0283" w:rsidRDefault="006B0D9C" w:rsidP="00951095">
            <w:pPr>
              <w:snapToGrid w:val="0"/>
              <w:spacing w:line="240" w:lineRule="atLeast"/>
              <w:jc w:val="center"/>
              <w:rPr>
                <w:rFonts w:ascii="標楷體" w:eastAsia="標楷體" w:hAnsi="標楷體"/>
              </w:rPr>
            </w:pPr>
            <w:r w:rsidRPr="00AB0283">
              <w:rPr>
                <w:rFonts w:ascii="標楷體" w:eastAsia="標楷體" w:hAnsi="標楷體" w:hint="eastAsia"/>
              </w:rPr>
              <w:t>填表人</w:t>
            </w:r>
          </w:p>
        </w:tc>
        <w:tc>
          <w:tcPr>
            <w:tcW w:w="2702" w:type="dxa"/>
          </w:tcPr>
          <w:p w14:paraId="7F0BD04D" w14:textId="77777777" w:rsidR="006B0D9C" w:rsidRPr="00AB0283" w:rsidRDefault="006B0D9C" w:rsidP="006B0D9C">
            <w:pPr>
              <w:snapToGrid w:val="0"/>
              <w:spacing w:line="240" w:lineRule="atLeast"/>
              <w:rPr>
                <w:rFonts w:ascii="標楷體" w:eastAsia="標楷體" w:hAnsi="標楷體"/>
              </w:rPr>
            </w:pPr>
          </w:p>
        </w:tc>
        <w:tc>
          <w:tcPr>
            <w:tcW w:w="842" w:type="dxa"/>
            <w:vAlign w:val="center"/>
          </w:tcPr>
          <w:p w14:paraId="034320EC" w14:textId="77777777" w:rsidR="006B0D9C" w:rsidRPr="00AB0283" w:rsidRDefault="006B0D9C" w:rsidP="00951095">
            <w:pPr>
              <w:snapToGrid w:val="0"/>
              <w:spacing w:line="240" w:lineRule="atLeast"/>
              <w:jc w:val="center"/>
              <w:rPr>
                <w:rFonts w:ascii="標楷體" w:eastAsia="標楷體" w:hAnsi="標楷體"/>
              </w:rPr>
            </w:pPr>
            <w:r w:rsidRPr="00AB0283">
              <w:rPr>
                <w:rFonts w:ascii="標楷體" w:eastAsia="標楷體" w:hAnsi="標楷體" w:hint="eastAsia"/>
              </w:rPr>
              <w:t>聯絡電話</w:t>
            </w:r>
          </w:p>
        </w:tc>
        <w:tc>
          <w:tcPr>
            <w:tcW w:w="2552" w:type="dxa"/>
          </w:tcPr>
          <w:p w14:paraId="4152B675" w14:textId="77777777" w:rsidR="006B0D9C" w:rsidRPr="00AB0283" w:rsidRDefault="006B0D9C" w:rsidP="006B0D9C">
            <w:pPr>
              <w:snapToGrid w:val="0"/>
              <w:spacing w:line="240" w:lineRule="atLeast"/>
              <w:rPr>
                <w:rFonts w:ascii="標楷體" w:eastAsia="標楷體" w:hAnsi="標楷體"/>
              </w:rPr>
            </w:pPr>
          </w:p>
        </w:tc>
        <w:tc>
          <w:tcPr>
            <w:tcW w:w="708" w:type="dxa"/>
            <w:vAlign w:val="center"/>
          </w:tcPr>
          <w:p w14:paraId="1D2E6D3E" w14:textId="77777777" w:rsidR="006B0D9C" w:rsidRPr="00AB0283" w:rsidRDefault="006B0D9C" w:rsidP="00951095">
            <w:pPr>
              <w:snapToGrid w:val="0"/>
              <w:spacing w:line="240" w:lineRule="atLeast"/>
              <w:jc w:val="center"/>
              <w:rPr>
                <w:rFonts w:ascii="標楷體" w:eastAsia="標楷體" w:hAnsi="標楷體"/>
              </w:rPr>
            </w:pPr>
            <w:r w:rsidRPr="00AB0283">
              <w:rPr>
                <w:rFonts w:ascii="標楷體" w:eastAsia="標楷體" w:hAnsi="標楷體" w:hint="eastAsia"/>
              </w:rPr>
              <w:t>電子信箱</w:t>
            </w:r>
          </w:p>
        </w:tc>
        <w:tc>
          <w:tcPr>
            <w:tcW w:w="2686" w:type="dxa"/>
          </w:tcPr>
          <w:p w14:paraId="192199A0" w14:textId="77777777" w:rsidR="006B0D9C" w:rsidRPr="006B0D9C" w:rsidRDefault="006B0D9C" w:rsidP="006B0D9C">
            <w:pPr>
              <w:snapToGrid w:val="0"/>
              <w:spacing w:line="240" w:lineRule="atLeast"/>
              <w:rPr>
                <w:rFonts w:ascii="標楷體" w:eastAsia="標楷體" w:hAnsi="標楷體"/>
                <w:color w:val="FF0000"/>
              </w:rPr>
            </w:pPr>
          </w:p>
        </w:tc>
      </w:tr>
    </w:tbl>
    <w:p w14:paraId="70C9CE38" w14:textId="08F93DD9" w:rsidR="006B0D9C" w:rsidRDefault="006B0D9C" w:rsidP="006B6385">
      <w:pPr>
        <w:rPr>
          <w:rFonts w:ascii="標楷體" w:eastAsia="標楷體" w:hAnsi="標楷體"/>
          <w:b/>
          <w:bCs/>
          <w:sz w:val="28"/>
          <w:szCs w:val="28"/>
          <w:shd w:val="clear" w:color="auto" w:fill="FFFFFF" w:themeFill="background1"/>
        </w:rPr>
      </w:pPr>
    </w:p>
    <w:p w14:paraId="79003E22" w14:textId="77777777" w:rsidR="006B6385" w:rsidRPr="000F7BE1" w:rsidRDefault="006B6385" w:rsidP="003F2558">
      <w:pPr>
        <w:jc w:val="center"/>
        <w:rPr>
          <w:rFonts w:ascii="標楷體" w:eastAsia="標楷體" w:hAnsi="標楷體"/>
          <w:sz w:val="22"/>
          <w:szCs w:val="24"/>
        </w:rPr>
      </w:pPr>
    </w:p>
    <w:p w14:paraId="0EFC9934" w14:textId="77777777" w:rsidR="006B6385" w:rsidRPr="000F7BE1" w:rsidRDefault="006B6385">
      <w:pPr>
        <w:widowControl/>
        <w:rPr>
          <w:rFonts w:ascii="標楷體" w:eastAsia="標楷體" w:hAnsi="標楷體"/>
          <w:sz w:val="22"/>
          <w:szCs w:val="24"/>
        </w:rPr>
      </w:pPr>
      <w:r w:rsidRPr="000F7BE1">
        <w:rPr>
          <w:rFonts w:ascii="標楷體" w:eastAsia="標楷體" w:hAnsi="標楷體"/>
          <w:sz w:val="22"/>
          <w:szCs w:val="24"/>
        </w:rPr>
        <w:br w:type="page"/>
      </w:r>
    </w:p>
    <w:p w14:paraId="6CB716E3" w14:textId="77777777" w:rsidR="003F2558" w:rsidRPr="000F7BE1" w:rsidRDefault="003F2558" w:rsidP="003F2558">
      <w:pPr>
        <w:jc w:val="center"/>
        <w:rPr>
          <w:rFonts w:ascii="標楷體" w:eastAsia="標楷體" w:hAnsi="標楷體"/>
          <w:noProof/>
        </w:rPr>
      </w:pPr>
    </w:p>
    <w:p w14:paraId="46F5EB84" w14:textId="7F62AACB" w:rsidR="00B6116B" w:rsidRPr="007E2168" w:rsidRDefault="00B6116B" w:rsidP="00B6116B">
      <w:pPr>
        <w:rPr>
          <w:rFonts w:ascii="標楷體" w:eastAsia="標楷體" w:hAnsi="標楷體" w:cs="Arial"/>
          <w:b/>
          <w:sz w:val="28"/>
          <w:szCs w:val="28"/>
        </w:rPr>
      </w:pPr>
      <w:r w:rsidRPr="00B43FFF">
        <w:rPr>
          <w:rFonts w:ascii="標楷體" w:eastAsia="標楷體" w:hAnsi="標楷體" w:hint="eastAsia"/>
          <w:b/>
          <w:noProof/>
          <w:sz w:val="28"/>
          <w:szCs w:val="28"/>
        </w:rPr>
        <w:t>附件</w:t>
      </w:r>
      <w:r w:rsidR="001B2088" w:rsidRPr="001B2088">
        <w:rPr>
          <w:rFonts w:ascii="標楷體" w:eastAsia="標楷體" w:hAnsi="標楷體" w:hint="eastAsia"/>
          <w:b/>
          <w:noProof/>
          <w:sz w:val="28"/>
          <w:szCs w:val="28"/>
        </w:rPr>
        <w:t>8</w:t>
      </w:r>
      <w:r w:rsidRPr="001B2088">
        <w:rPr>
          <w:rFonts w:ascii="標楷體" w:eastAsia="標楷體" w:hAnsi="標楷體" w:cs="Arial" w:hint="eastAsia"/>
          <w:b/>
          <w:sz w:val="28"/>
          <w:szCs w:val="28"/>
        </w:rPr>
        <w:t>：</w:t>
      </w:r>
      <w:r w:rsidR="00846EE6" w:rsidRPr="00B43FFF">
        <w:rPr>
          <w:rFonts w:ascii="標楷體" w:eastAsia="標楷體" w:hAnsi="標楷體" w:cs="Arial" w:hint="eastAsia"/>
          <w:b/>
          <w:sz w:val="28"/>
          <w:szCs w:val="28"/>
        </w:rPr>
        <w:t>志工保險證明文件</w:t>
      </w:r>
      <w:r w:rsidR="006E6111" w:rsidRPr="00AB0283">
        <w:rPr>
          <w:rFonts w:ascii="標楷體" w:eastAsia="標楷體" w:hAnsi="標楷體" w:cs="Arial"/>
          <w:b/>
          <w:sz w:val="28"/>
          <w:szCs w:val="28"/>
        </w:rPr>
        <w:t>(</w:t>
      </w:r>
      <w:r w:rsidR="00AB0283" w:rsidRPr="00B44469">
        <w:rPr>
          <w:rFonts w:ascii="標楷體" w:eastAsia="標楷體" w:hAnsi="標楷體" w:cs="Arial" w:hint="eastAsia"/>
          <w:b/>
          <w:sz w:val="28"/>
          <w:szCs w:val="28"/>
        </w:rPr>
        <w:t>含投保名冊，</w:t>
      </w:r>
      <w:r w:rsidR="006E6111" w:rsidRPr="00AB0283">
        <w:rPr>
          <w:rFonts w:ascii="標楷體" w:eastAsia="標楷體" w:hAnsi="標楷體" w:cs="Arial"/>
          <w:b/>
          <w:sz w:val="28"/>
          <w:szCs w:val="28"/>
        </w:rPr>
        <w:t>請於系統</w:t>
      </w:r>
      <w:r w:rsidR="007E2168" w:rsidRPr="00AB0283">
        <w:rPr>
          <w:rFonts w:ascii="標楷體" w:eastAsia="標楷體" w:hAnsi="標楷體" w:cs="Arial" w:hint="eastAsia"/>
          <w:b/>
          <w:sz w:val="28"/>
          <w:szCs w:val="28"/>
        </w:rPr>
        <w:t>上傳相關文件</w:t>
      </w:r>
      <w:r w:rsidR="006E6111" w:rsidRPr="00AB0283">
        <w:rPr>
          <w:rFonts w:ascii="標楷體" w:eastAsia="標楷體" w:hAnsi="標楷體" w:cs="Arial"/>
          <w:b/>
          <w:sz w:val="28"/>
          <w:szCs w:val="28"/>
        </w:rPr>
        <w:t>)</w:t>
      </w:r>
    </w:p>
    <w:p w14:paraId="6358F3E7" w14:textId="2FE0CD26" w:rsidR="00B6116B" w:rsidRPr="00AB0283" w:rsidRDefault="00B6116B" w:rsidP="00186044">
      <w:pPr>
        <w:spacing w:beforeLines="50" w:before="120" w:afterLines="50" w:after="120"/>
        <w:jc w:val="center"/>
        <w:rPr>
          <w:rFonts w:ascii="標楷體" w:eastAsia="標楷體" w:hAnsi="標楷體" w:cs="Arial"/>
          <w:sz w:val="28"/>
          <w:szCs w:val="28"/>
        </w:rPr>
      </w:pPr>
    </w:p>
    <w:p w14:paraId="5EEBF8E1" w14:textId="5E2AF5F5" w:rsidR="007E2168" w:rsidRDefault="007E2168">
      <w:pPr>
        <w:widowControl/>
        <w:rPr>
          <w:rFonts w:ascii="標楷體" w:eastAsia="標楷體" w:hAnsi="標楷體"/>
          <w:noProof/>
          <w:sz w:val="28"/>
          <w:szCs w:val="28"/>
        </w:rPr>
      </w:pPr>
      <w:r>
        <w:rPr>
          <w:rFonts w:ascii="標楷體" w:eastAsia="標楷體" w:hAnsi="標楷體"/>
          <w:noProof/>
          <w:sz w:val="28"/>
          <w:szCs w:val="28"/>
        </w:rPr>
        <w:br w:type="page"/>
      </w:r>
    </w:p>
    <w:p w14:paraId="1DB7C501" w14:textId="0DE7251C" w:rsidR="00356F4A" w:rsidRPr="00B43FFF" w:rsidRDefault="00356F4A" w:rsidP="000E5D4D">
      <w:pPr>
        <w:rPr>
          <w:rFonts w:ascii="標楷體" w:eastAsia="標楷體" w:hAnsi="標楷體" w:cs="Arial"/>
          <w:b/>
          <w:sz w:val="28"/>
          <w:szCs w:val="28"/>
        </w:rPr>
      </w:pPr>
      <w:r w:rsidRPr="00B43FFF">
        <w:rPr>
          <w:rFonts w:ascii="標楷體" w:eastAsia="標楷體" w:hAnsi="標楷體" w:hint="eastAsia"/>
          <w:b/>
          <w:noProof/>
          <w:sz w:val="28"/>
          <w:szCs w:val="28"/>
        </w:rPr>
        <w:lastRenderedPageBreak/>
        <w:t>附</w:t>
      </w:r>
      <w:r w:rsidR="00B6116B" w:rsidRPr="00B43FFF">
        <w:rPr>
          <w:rFonts w:ascii="標楷體" w:eastAsia="標楷體" w:hAnsi="標楷體" w:hint="eastAsia"/>
          <w:b/>
          <w:noProof/>
          <w:sz w:val="28"/>
          <w:szCs w:val="28"/>
        </w:rPr>
        <w:t>件</w:t>
      </w:r>
      <w:r w:rsidR="001B2088">
        <w:rPr>
          <w:rFonts w:ascii="標楷體" w:eastAsia="標楷體" w:hAnsi="標楷體" w:hint="eastAsia"/>
          <w:b/>
          <w:noProof/>
          <w:sz w:val="28"/>
          <w:szCs w:val="28"/>
        </w:rPr>
        <w:t>9</w:t>
      </w:r>
      <w:r w:rsidR="00AA4882" w:rsidRPr="00B43FFF">
        <w:rPr>
          <w:rFonts w:ascii="標楷體" w:eastAsia="標楷體" w:hAnsi="標楷體" w:cs="Arial" w:hint="eastAsia"/>
          <w:b/>
          <w:sz w:val="28"/>
          <w:szCs w:val="28"/>
        </w:rPr>
        <w:t>：</w:t>
      </w:r>
      <w:r w:rsidR="003A5DF6" w:rsidRPr="00B43FFF">
        <w:rPr>
          <w:rFonts w:ascii="標楷體" w:eastAsia="標楷體" w:hAnsi="標楷體" w:cs="Arial" w:hint="eastAsia"/>
          <w:b/>
          <w:sz w:val="28"/>
          <w:szCs w:val="28"/>
        </w:rPr>
        <w:t>實際執行志工名單</w:t>
      </w:r>
    </w:p>
    <w:p w14:paraId="2E0D751B" w14:textId="77777777" w:rsidR="00356F4A" w:rsidRPr="000F7BE1" w:rsidRDefault="00356F4A" w:rsidP="00186044">
      <w:pPr>
        <w:spacing w:beforeLines="50" w:before="120" w:afterLines="50" w:after="120"/>
        <w:jc w:val="center"/>
        <w:rPr>
          <w:rFonts w:ascii="標楷體" w:eastAsia="標楷體" w:hAnsi="標楷體" w:cs="Arial"/>
          <w:b/>
          <w:sz w:val="28"/>
          <w:szCs w:val="28"/>
        </w:rPr>
      </w:pPr>
      <w:r w:rsidRPr="000F7BE1">
        <w:rPr>
          <w:rFonts w:ascii="標楷體" w:eastAsia="標楷體" w:hAnsi="標楷體" w:cs="Arial" w:hint="eastAsia"/>
          <w:b/>
          <w:sz w:val="28"/>
          <w:szCs w:val="28"/>
        </w:rPr>
        <w:t>青年團隊實際執行</w:t>
      </w:r>
      <w:r w:rsidR="00BB3FC3" w:rsidRPr="000F7BE1">
        <w:rPr>
          <w:rFonts w:ascii="標楷體" w:eastAsia="標楷體" w:hAnsi="標楷體" w:cs="Arial" w:hint="eastAsia"/>
          <w:b/>
          <w:sz w:val="28"/>
          <w:szCs w:val="28"/>
        </w:rPr>
        <w:t>志工</w:t>
      </w:r>
      <w:r w:rsidRPr="000F7BE1">
        <w:rPr>
          <w:rFonts w:ascii="標楷體" w:eastAsia="標楷體" w:hAnsi="標楷體" w:cs="Arial" w:hint="eastAsia"/>
          <w:b/>
          <w:sz w:val="28"/>
          <w:szCs w:val="28"/>
        </w:rPr>
        <w:t>名單</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6"/>
        <w:gridCol w:w="1187"/>
        <w:gridCol w:w="1189"/>
        <w:gridCol w:w="992"/>
        <w:gridCol w:w="1844"/>
        <w:gridCol w:w="1275"/>
        <w:gridCol w:w="1274"/>
        <w:gridCol w:w="1421"/>
      </w:tblGrid>
      <w:tr w:rsidR="000F7BE1" w:rsidRPr="000F7BE1" w14:paraId="5355D5B4" w14:textId="77777777" w:rsidTr="009B419C">
        <w:trPr>
          <w:cantSplit/>
          <w:trHeight w:val="704"/>
        </w:trPr>
        <w:tc>
          <w:tcPr>
            <w:tcW w:w="9918" w:type="dxa"/>
            <w:gridSpan w:val="8"/>
            <w:vAlign w:val="center"/>
          </w:tcPr>
          <w:p w14:paraId="55525A0F" w14:textId="0192A3FD" w:rsidR="00B6116B" w:rsidRPr="000F7BE1" w:rsidRDefault="00846EE6" w:rsidP="00106685">
            <w:pPr>
              <w:spacing w:line="320" w:lineRule="exact"/>
              <w:rPr>
                <w:rFonts w:ascii="標楷體" w:eastAsia="標楷體" w:hAnsi="標楷體"/>
              </w:rPr>
            </w:pPr>
            <w:r w:rsidRPr="000F7BE1">
              <w:rPr>
                <w:rFonts w:ascii="標楷體" w:eastAsia="標楷體" w:hAnsi="標楷體" w:hint="eastAsia"/>
              </w:rPr>
              <w:t>計畫類型：</w:t>
            </w:r>
            <w:r w:rsidRPr="000F7BE1">
              <w:rPr>
                <w:rFonts w:ascii="標楷體" w:eastAsia="標楷體" w:hAnsi="標楷體"/>
              </w:rPr>
              <w:t>□個人組隊</w:t>
            </w:r>
            <w:r w:rsidR="00CB71B8" w:rsidRPr="000F7BE1">
              <w:rPr>
                <w:rFonts w:ascii="標楷體" w:eastAsia="標楷體" w:hAnsi="標楷體" w:hint="eastAsia"/>
              </w:rPr>
              <w:t xml:space="preserve">  </w:t>
            </w:r>
            <w:r w:rsidRPr="000F7BE1">
              <w:rPr>
                <w:rFonts w:ascii="標楷體" w:eastAsia="標楷體" w:hAnsi="標楷體"/>
              </w:rPr>
              <w:t>□學校</w:t>
            </w:r>
            <w:r w:rsidR="00CB71B8" w:rsidRPr="000F7BE1">
              <w:rPr>
                <w:rFonts w:ascii="標楷體" w:eastAsia="標楷體" w:hAnsi="標楷體" w:hint="eastAsia"/>
              </w:rPr>
              <w:t xml:space="preserve">  </w:t>
            </w:r>
            <w:r w:rsidRPr="000F7BE1">
              <w:rPr>
                <w:rFonts w:ascii="標楷體" w:eastAsia="標楷體" w:hAnsi="標楷體"/>
              </w:rPr>
              <w:t>□團體</w:t>
            </w:r>
          </w:p>
        </w:tc>
      </w:tr>
      <w:tr w:rsidR="000F7BE1" w:rsidRPr="000F7BE1" w14:paraId="54078A83" w14:textId="77777777" w:rsidTr="002965B9">
        <w:trPr>
          <w:cantSplit/>
          <w:trHeight w:val="704"/>
        </w:trPr>
        <w:tc>
          <w:tcPr>
            <w:tcW w:w="99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64907A" w14:textId="6ABD4BD4" w:rsidR="00846EE6" w:rsidRPr="000F7BE1" w:rsidRDefault="00846EE6" w:rsidP="00846EE6">
            <w:pPr>
              <w:spacing w:line="320" w:lineRule="exact"/>
              <w:rPr>
                <w:rFonts w:ascii="標楷體" w:eastAsia="標楷體" w:hAnsi="標楷體"/>
              </w:rPr>
            </w:pPr>
            <w:r w:rsidRPr="000F7BE1">
              <w:rPr>
                <w:rFonts w:ascii="標楷體" w:eastAsia="標楷體" w:hAnsi="標楷體" w:hint="eastAsia"/>
              </w:rPr>
              <w:t>團隊名稱：</w:t>
            </w:r>
            <w:r w:rsidRPr="000F7BE1">
              <w:rPr>
                <w:rFonts w:ascii="標楷體" w:eastAsia="標楷體" w:hAnsi="標楷體"/>
              </w:rPr>
              <w:t xml:space="preserve">                         (系統勾選帶入)</w:t>
            </w:r>
          </w:p>
        </w:tc>
      </w:tr>
      <w:tr w:rsidR="000F7BE1" w:rsidRPr="000F7BE1" w14:paraId="19B84AC8" w14:textId="2A2DC662" w:rsidTr="002965B9">
        <w:trPr>
          <w:cantSplit/>
          <w:trHeight w:val="704"/>
        </w:trPr>
        <w:tc>
          <w:tcPr>
            <w:tcW w:w="59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F43595" w14:textId="49081203" w:rsidR="00846EE6" w:rsidRPr="000F7BE1" w:rsidRDefault="00846EE6" w:rsidP="00846EE6">
            <w:pPr>
              <w:rPr>
                <w:rFonts w:ascii="標楷體" w:eastAsia="標楷體" w:hAnsi="標楷體"/>
                <w:szCs w:val="24"/>
              </w:rPr>
            </w:pPr>
            <w:r w:rsidRPr="000F7BE1">
              <w:rPr>
                <w:rFonts w:ascii="標楷體" w:eastAsia="標楷體" w:hAnsi="標楷體" w:hint="eastAsia"/>
                <w:szCs w:val="20"/>
              </w:rPr>
              <w:t>計畫名稱：</w:t>
            </w:r>
            <w:r w:rsidRPr="000F7BE1">
              <w:rPr>
                <w:rFonts w:ascii="標楷體" w:eastAsia="標楷體" w:hAnsi="標楷體"/>
                <w:szCs w:val="20"/>
              </w:rPr>
              <w:t xml:space="preserve">                       </w:t>
            </w:r>
            <w:r w:rsidR="00DB2EE5" w:rsidRPr="000F7BE1">
              <w:rPr>
                <w:rFonts w:ascii="標楷體" w:eastAsia="標楷體" w:hAnsi="標楷體"/>
                <w:szCs w:val="20"/>
              </w:rPr>
              <w:t xml:space="preserve">  </w:t>
            </w:r>
            <w:r w:rsidRPr="000F7BE1">
              <w:rPr>
                <w:rFonts w:ascii="標楷體" w:eastAsia="標楷體" w:hAnsi="標楷體"/>
                <w:szCs w:val="20"/>
              </w:rPr>
              <w:t>(系統勾選帶入)</w:t>
            </w:r>
          </w:p>
        </w:tc>
        <w:tc>
          <w:tcPr>
            <w:tcW w:w="1275" w:type="dxa"/>
            <w:vAlign w:val="center"/>
          </w:tcPr>
          <w:p w14:paraId="57122454" w14:textId="4AA371B0" w:rsidR="00846EE6" w:rsidRPr="000F7BE1" w:rsidRDefault="00846EE6" w:rsidP="002965B9">
            <w:pPr>
              <w:jc w:val="center"/>
              <w:rPr>
                <w:rFonts w:ascii="標楷體" w:eastAsia="標楷體" w:hAnsi="標楷體"/>
                <w:szCs w:val="24"/>
              </w:rPr>
            </w:pPr>
            <w:r w:rsidRPr="000F7BE1">
              <w:rPr>
                <w:rFonts w:ascii="標楷體" w:eastAsia="標楷體" w:hAnsi="標楷體" w:hint="eastAsia"/>
                <w:szCs w:val="24"/>
              </w:rPr>
              <w:t>編號</w:t>
            </w:r>
          </w:p>
        </w:tc>
        <w:tc>
          <w:tcPr>
            <w:tcW w:w="2695" w:type="dxa"/>
            <w:gridSpan w:val="2"/>
            <w:vAlign w:val="center"/>
          </w:tcPr>
          <w:p w14:paraId="39205653" w14:textId="01C0A990" w:rsidR="00846EE6" w:rsidRPr="000F7BE1" w:rsidRDefault="00846EE6" w:rsidP="00846EE6">
            <w:pPr>
              <w:rPr>
                <w:rFonts w:ascii="標楷體" w:eastAsia="標楷體" w:hAnsi="標楷體"/>
                <w:szCs w:val="24"/>
              </w:rPr>
            </w:pPr>
            <w:r w:rsidRPr="000F7BE1">
              <w:rPr>
                <w:rFonts w:ascii="標楷體" w:eastAsia="標楷體" w:hAnsi="標楷體"/>
                <w:szCs w:val="24"/>
              </w:rPr>
              <w:t>(獲選後系統直接給予)</w:t>
            </w:r>
          </w:p>
        </w:tc>
      </w:tr>
      <w:tr w:rsidR="000F7BE1" w:rsidRPr="000F7BE1" w14:paraId="0622871E" w14:textId="77777777" w:rsidTr="009A7CB8">
        <w:trPr>
          <w:cantSplit/>
          <w:trHeight w:val="704"/>
        </w:trPr>
        <w:tc>
          <w:tcPr>
            <w:tcW w:w="9918" w:type="dxa"/>
            <w:gridSpan w:val="8"/>
            <w:tcBorders>
              <w:top w:val="single" w:sz="4" w:space="0" w:color="auto"/>
              <w:left w:val="single" w:sz="4" w:space="0" w:color="auto"/>
              <w:bottom w:val="single" w:sz="4" w:space="0" w:color="auto"/>
            </w:tcBorders>
            <w:shd w:val="clear" w:color="auto" w:fill="auto"/>
            <w:vAlign w:val="center"/>
          </w:tcPr>
          <w:p w14:paraId="1C806EAC" w14:textId="1AD92518" w:rsidR="00C848C9" w:rsidRPr="000F7BE1" w:rsidRDefault="00C848C9" w:rsidP="00846EE6">
            <w:pPr>
              <w:rPr>
                <w:rFonts w:ascii="標楷體" w:eastAsia="標楷體" w:hAnsi="標楷體"/>
                <w:szCs w:val="24"/>
              </w:rPr>
            </w:pPr>
            <w:r w:rsidRPr="000F7BE1">
              <w:rPr>
                <w:rFonts w:ascii="標楷體" w:eastAsia="標楷體" w:hAnsi="標楷體" w:hint="eastAsia"/>
                <w:szCs w:val="20"/>
              </w:rPr>
              <w:t xml:space="preserve">申請類別：                         </w:t>
            </w:r>
            <w:r w:rsidRPr="000F7BE1">
              <w:rPr>
                <w:rFonts w:ascii="標楷體" w:eastAsia="標楷體" w:hAnsi="標楷體"/>
                <w:szCs w:val="20"/>
              </w:rPr>
              <w:t>(系統勾選帶入)</w:t>
            </w:r>
          </w:p>
        </w:tc>
      </w:tr>
      <w:tr w:rsidR="000F7BE1" w:rsidRPr="000F7BE1" w14:paraId="1C17B982" w14:textId="77777777" w:rsidTr="00846EE6">
        <w:trPr>
          <w:cantSplit/>
          <w:trHeight w:val="704"/>
        </w:trPr>
        <w:tc>
          <w:tcPr>
            <w:tcW w:w="736" w:type="dxa"/>
            <w:vAlign w:val="center"/>
          </w:tcPr>
          <w:p w14:paraId="4E19903B" w14:textId="77777777" w:rsidR="009B419C" w:rsidRPr="000F7BE1" w:rsidRDefault="009B419C" w:rsidP="007D3ED9">
            <w:pPr>
              <w:snapToGrid w:val="0"/>
              <w:jc w:val="center"/>
              <w:rPr>
                <w:rFonts w:ascii="標楷體" w:eastAsia="標楷體" w:hAnsi="標楷體"/>
                <w:bCs/>
                <w:snapToGrid w:val="0"/>
                <w:kern w:val="0"/>
              </w:rPr>
            </w:pPr>
            <w:r w:rsidRPr="000F7BE1">
              <w:rPr>
                <w:rFonts w:ascii="標楷體" w:eastAsia="標楷體" w:hAnsi="標楷體" w:hint="eastAsia"/>
                <w:bCs/>
                <w:snapToGrid w:val="0"/>
                <w:kern w:val="0"/>
              </w:rPr>
              <w:t>編號</w:t>
            </w:r>
          </w:p>
        </w:tc>
        <w:tc>
          <w:tcPr>
            <w:tcW w:w="1187" w:type="dxa"/>
            <w:vAlign w:val="center"/>
          </w:tcPr>
          <w:p w14:paraId="45BEFC67" w14:textId="77777777" w:rsidR="009B419C" w:rsidRPr="000F7BE1" w:rsidRDefault="009B419C" w:rsidP="007D3ED9">
            <w:pPr>
              <w:snapToGrid w:val="0"/>
              <w:jc w:val="center"/>
              <w:rPr>
                <w:rFonts w:ascii="標楷體" w:eastAsia="標楷體" w:hAnsi="標楷體"/>
                <w:bCs/>
                <w:snapToGrid w:val="0"/>
                <w:kern w:val="0"/>
              </w:rPr>
            </w:pPr>
            <w:r w:rsidRPr="000F7BE1">
              <w:rPr>
                <w:rFonts w:ascii="標楷體" w:eastAsia="標楷體" w:hAnsi="標楷體" w:hint="eastAsia"/>
                <w:bCs/>
                <w:snapToGrid w:val="0"/>
                <w:kern w:val="0"/>
              </w:rPr>
              <w:t>姓名</w:t>
            </w:r>
          </w:p>
        </w:tc>
        <w:tc>
          <w:tcPr>
            <w:tcW w:w="1189" w:type="dxa"/>
            <w:vAlign w:val="center"/>
          </w:tcPr>
          <w:p w14:paraId="4AE5D482" w14:textId="77777777" w:rsidR="009B419C" w:rsidRPr="000F7BE1" w:rsidRDefault="009B419C" w:rsidP="009B419C">
            <w:pPr>
              <w:snapToGrid w:val="0"/>
              <w:jc w:val="center"/>
              <w:rPr>
                <w:rFonts w:ascii="標楷體" w:eastAsia="標楷體" w:hAnsi="標楷體"/>
                <w:bCs/>
                <w:snapToGrid w:val="0"/>
                <w:kern w:val="0"/>
              </w:rPr>
            </w:pPr>
            <w:r w:rsidRPr="000F7BE1">
              <w:rPr>
                <w:rFonts w:ascii="標楷體" w:eastAsia="標楷體" w:hAnsi="標楷體" w:hint="eastAsia"/>
                <w:bCs/>
                <w:snapToGrid w:val="0"/>
                <w:kern w:val="0"/>
              </w:rPr>
              <w:t>身分證</w:t>
            </w:r>
          </w:p>
          <w:p w14:paraId="6E1657F0" w14:textId="77777777" w:rsidR="009B419C" w:rsidRPr="000F7BE1" w:rsidRDefault="009B419C" w:rsidP="009B419C">
            <w:pPr>
              <w:snapToGrid w:val="0"/>
              <w:jc w:val="center"/>
              <w:rPr>
                <w:rFonts w:ascii="標楷體" w:eastAsia="標楷體" w:hAnsi="標楷體"/>
                <w:bCs/>
                <w:snapToGrid w:val="0"/>
                <w:kern w:val="0"/>
              </w:rPr>
            </w:pPr>
            <w:r w:rsidRPr="000F7BE1">
              <w:rPr>
                <w:rFonts w:ascii="標楷體" w:eastAsia="標楷體" w:hAnsi="標楷體" w:hint="eastAsia"/>
                <w:bCs/>
                <w:snapToGrid w:val="0"/>
                <w:kern w:val="0"/>
              </w:rPr>
              <w:t>字號</w:t>
            </w:r>
          </w:p>
        </w:tc>
        <w:tc>
          <w:tcPr>
            <w:tcW w:w="992" w:type="dxa"/>
            <w:vAlign w:val="center"/>
          </w:tcPr>
          <w:p w14:paraId="6A3894C9" w14:textId="77777777" w:rsidR="009B419C" w:rsidRPr="000F7BE1" w:rsidRDefault="009B419C" w:rsidP="007D3ED9">
            <w:pPr>
              <w:snapToGrid w:val="0"/>
              <w:jc w:val="center"/>
              <w:rPr>
                <w:rFonts w:ascii="標楷體" w:eastAsia="標楷體" w:hAnsi="標楷體"/>
                <w:bCs/>
                <w:snapToGrid w:val="0"/>
                <w:kern w:val="0"/>
              </w:rPr>
            </w:pPr>
            <w:r w:rsidRPr="000F7BE1">
              <w:rPr>
                <w:rFonts w:ascii="標楷體" w:eastAsia="標楷體" w:hAnsi="標楷體" w:hint="eastAsia"/>
                <w:bCs/>
                <w:snapToGrid w:val="0"/>
                <w:kern w:val="0"/>
              </w:rPr>
              <w:t>出生年月日</w:t>
            </w:r>
          </w:p>
        </w:tc>
        <w:tc>
          <w:tcPr>
            <w:tcW w:w="1844" w:type="dxa"/>
            <w:vAlign w:val="center"/>
          </w:tcPr>
          <w:p w14:paraId="17B0D3F0" w14:textId="77777777" w:rsidR="009B419C" w:rsidRPr="000F7BE1" w:rsidRDefault="009B419C" w:rsidP="007D3ED9">
            <w:pPr>
              <w:snapToGrid w:val="0"/>
              <w:jc w:val="center"/>
              <w:rPr>
                <w:rFonts w:ascii="標楷體" w:eastAsia="標楷體" w:hAnsi="標楷體"/>
                <w:bCs/>
                <w:snapToGrid w:val="0"/>
                <w:kern w:val="0"/>
              </w:rPr>
            </w:pPr>
            <w:r w:rsidRPr="000F7BE1">
              <w:rPr>
                <w:rFonts w:ascii="標楷體" w:eastAsia="標楷體" w:hAnsi="標楷體" w:hint="eastAsia"/>
                <w:bCs/>
                <w:snapToGrid w:val="0"/>
                <w:kern w:val="0"/>
              </w:rPr>
              <w:t>就讀學校</w:t>
            </w:r>
          </w:p>
          <w:p w14:paraId="75BF6DC2" w14:textId="77777777" w:rsidR="009B419C" w:rsidRPr="000F7BE1" w:rsidRDefault="009B419C" w:rsidP="007D3ED9">
            <w:pPr>
              <w:snapToGrid w:val="0"/>
              <w:jc w:val="center"/>
              <w:rPr>
                <w:rFonts w:ascii="標楷體" w:eastAsia="標楷體" w:hAnsi="標楷體"/>
                <w:bCs/>
                <w:snapToGrid w:val="0"/>
                <w:kern w:val="0"/>
              </w:rPr>
            </w:pPr>
            <w:r w:rsidRPr="000F7BE1">
              <w:rPr>
                <w:rFonts w:ascii="標楷體" w:eastAsia="標楷體" w:hAnsi="標楷體" w:hint="eastAsia"/>
                <w:bCs/>
                <w:snapToGrid w:val="0"/>
                <w:kern w:val="0"/>
              </w:rPr>
              <w:t>或任職單位職稱</w:t>
            </w:r>
          </w:p>
        </w:tc>
        <w:tc>
          <w:tcPr>
            <w:tcW w:w="1275" w:type="dxa"/>
            <w:vAlign w:val="center"/>
          </w:tcPr>
          <w:p w14:paraId="4BE2A7EF" w14:textId="77777777" w:rsidR="009B419C" w:rsidRPr="000F7BE1" w:rsidRDefault="009B419C" w:rsidP="007D3ED9">
            <w:pPr>
              <w:keepNext/>
              <w:snapToGrid w:val="0"/>
              <w:jc w:val="center"/>
              <w:outlineLvl w:val="0"/>
              <w:rPr>
                <w:rFonts w:ascii="標楷體" w:eastAsia="標楷體" w:hAnsi="標楷體"/>
                <w:bCs/>
                <w:kern w:val="52"/>
                <w:szCs w:val="24"/>
              </w:rPr>
            </w:pPr>
            <w:r w:rsidRPr="000F7BE1">
              <w:rPr>
                <w:rFonts w:ascii="標楷體" w:eastAsia="標楷體" w:hAnsi="標楷體"/>
                <w:bCs/>
                <w:kern w:val="52"/>
                <w:szCs w:val="24"/>
              </w:rPr>
              <w:t>Email</w:t>
            </w:r>
          </w:p>
        </w:tc>
        <w:tc>
          <w:tcPr>
            <w:tcW w:w="1274" w:type="dxa"/>
            <w:vAlign w:val="center"/>
          </w:tcPr>
          <w:p w14:paraId="51514A6C" w14:textId="77777777" w:rsidR="009B419C" w:rsidRPr="000F7BE1" w:rsidRDefault="009B419C" w:rsidP="007D3ED9">
            <w:pPr>
              <w:snapToGrid w:val="0"/>
              <w:jc w:val="center"/>
              <w:rPr>
                <w:rFonts w:ascii="標楷體" w:eastAsia="標楷體" w:hAnsi="標楷體"/>
                <w:bCs/>
                <w:snapToGrid w:val="0"/>
                <w:kern w:val="0"/>
              </w:rPr>
            </w:pPr>
            <w:r w:rsidRPr="000F7BE1">
              <w:rPr>
                <w:rFonts w:ascii="標楷體" w:eastAsia="標楷體" w:hAnsi="標楷體" w:hint="eastAsia"/>
                <w:bCs/>
                <w:snapToGrid w:val="0"/>
                <w:kern w:val="0"/>
              </w:rPr>
              <w:t>手機</w:t>
            </w:r>
          </w:p>
        </w:tc>
        <w:tc>
          <w:tcPr>
            <w:tcW w:w="1421" w:type="dxa"/>
            <w:vAlign w:val="center"/>
          </w:tcPr>
          <w:p w14:paraId="36A0FFD4" w14:textId="77777777" w:rsidR="009B419C" w:rsidRPr="000F7BE1" w:rsidRDefault="009B419C" w:rsidP="009B419C">
            <w:pPr>
              <w:pStyle w:val="af6"/>
            </w:pPr>
            <w:r w:rsidRPr="000F7BE1">
              <w:rPr>
                <w:rFonts w:hint="eastAsia"/>
              </w:rPr>
              <w:t>備註</w:t>
            </w:r>
          </w:p>
          <w:p w14:paraId="598345C0" w14:textId="77777777" w:rsidR="009B419C" w:rsidRPr="000F7BE1" w:rsidRDefault="009B419C" w:rsidP="009B419C">
            <w:pPr>
              <w:snapToGrid w:val="0"/>
              <w:jc w:val="center"/>
              <w:rPr>
                <w:rFonts w:ascii="標楷體" w:eastAsia="標楷體" w:hAnsi="標楷體"/>
                <w:bCs/>
                <w:strike/>
                <w:snapToGrid w:val="0"/>
                <w:kern w:val="0"/>
              </w:rPr>
            </w:pPr>
            <w:r w:rsidRPr="000F7BE1">
              <w:rPr>
                <w:rFonts w:ascii="標楷體" w:eastAsia="標楷體" w:hAnsi="標楷體"/>
                <w:snapToGrid w:val="0"/>
                <w:sz w:val="20"/>
                <w:szCs w:val="20"/>
              </w:rPr>
              <w:t>(具特定族群身分者請說明)</w:t>
            </w:r>
          </w:p>
        </w:tc>
      </w:tr>
      <w:tr w:rsidR="000F7BE1" w:rsidRPr="000F7BE1" w14:paraId="487522DA" w14:textId="77777777" w:rsidTr="00846EE6">
        <w:trPr>
          <w:cantSplit/>
          <w:trHeight w:val="704"/>
        </w:trPr>
        <w:tc>
          <w:tcPr>
            <w:tcW w:w="736" w:type="dxa"/>
          </w:tcPr>
          <w:p w14:paraId="55347323" w14:textId="77777777" w:rsidR="009B419C" w:rsidRPr="000F7BE1" w:rsidRDefault="009B419C" w:rsidP="007D3ED9">
            <w:pPr>
              <w:spacing w:before="120" w:after="120" w:line="440" w:lineRule="exact"/>
              <w:rPr>
                <w:rFonts w:ascii="標楷體" w:eastAsia="標楷體" w:hAnsi="標楷體"/>
                <w:bCs/>
                <w:snapToGrid w:val="0"/>
                <w:kern w:val="0"/>
              </w:rPr>
            </w:pPr>
            <w:r w:rsidRPr="000F7BE1">
              <w:rPr>
                <w:rFonts w:ascii="標楷體" w:eastAsia="標楷體" w:hAnsi="標楷體"/>
                <w:bCs/>
                <w:snapToGrid w:val="0"/>
                <w:kern w:val="0"/>
              </w:rPr>
              <w:t>1</w:t>
            </w:r>
            <w:r w:rsidRPr="000F7BE1">
              <w:rPr>
                <w:rFonts w:ascii="標楷體" w:eastAsia="標楷體" w:hAnsi="標楷體" w:hint="eastAsia"/>
                <w:bCs/>
                <w:snapToGrid w:val="0"/>
                <w:kern w:val="0"/>
              </w:rPr>
              <w:t>隊長</w:t>
            </w:r>
          </w:p>
        </w:tc>
        <w:tc>
          <w:tcPr>
            <w:tcW w:w="1187" w:type="dxa"/>
          </w:tcPr>
          <w:p w14:paraId="5831E76C" w14:textId="33352E09" w:rsidR="009B419C" w:rsidRPr="000F7BE1" w:rsidRDefault="00846EE6" w:rsidP="007D3ED9">
            <w:pPr>
              <w:spacing w:before="120" w:after="120" w:line="440" w:lineRule="exact"/>
              <w:rPr>
                <w:rFonts w:ascii="標楷體" w:eastAsia="標楷體" w:hAnsi="標楷體"/>
                <w:bCs/>
                <w:snapToGrid w:val="0"/>
                <w:kern w:val="0"/>
              </w:rPr>
            </w:pPr>
            <w:r w:rsidRPr="000F7BE1">
              <w:rPr>
                <w:rFonts w:ascii="標楷體" w:eastAsia="標楷體" w:hAnsi="標楷體"/>
                <w:bCs/>
                <w:snapToGrid w:val="0"/>
                <w:kern w:val="0"/>
              </w:rPr>
              <w:t>(由志工名冊系統直接帶入)</w:t>
            </w:r>
          </w:p>
        </w:tc>
        <w:tc>
          <w:tcPr>
            <w:tcW w:w="1189" w:type="dxa"/>
          </w:tcPr>
          <w:p w14:paraId="0D87EEAF"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992" w:type="dxa"/>
          </w:tcPr>
          <w:p w14:paraId="32DC57E3"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844" w:type="dxa"/>
          </w:tcPr>
          <w:p w14:paraId="4A246EAA"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5" w:type="dxa"/>
          </w:tcPr>
          <w:p w14:paraId="72B6495F"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4" w:type="dxa"/>
          </w:tcPr>
          <w:p w14:paraId="5629A4A4"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421" w:type="dxa"/>
          </w:tcPr>
          <w:p w14:paraId="152BB21B" w14:textId="77777777" w:rsidR="00846EE6" w:rsidRPr="000F7BE1" w:rsidRDefault="00846EE6" w:rsidP="002965B9">
            <w:pPr>
              <w:snapToGrid w:val="0"/>
              <w:spacing w:before="120" w:after="120" w:line="240" w:lineRule="atLeast"/>
              <w:rPr>
                <w:rFonts w:ascii="標楷體" w:eastAsia="標楷體" w:hAnsi="標楷體"/>
                <w:bCs/>
                <w:snapToGrid w:val="0"/>
                <w:kern w:val="0"/>
                <w:szCs w:val="24"/>
              </w:rPr>
            </w:pPr>
            <w:r w:rsidRPr="000F7BE1">
              <w:rPr>
                <w:rFonts w:ascii="標楷體" w:eastAsia="標楷體" w:hAnsi="標楷體" w:hint="eastAsia"/>
                <w:bCs/>
                <w:snapToGrid w:val="0"/>
                <w:kern w:val="0"/>
                <w:szCs w:val="24"/>
              </w:rPr>
              <w:t>□新二代</w:t>
            </w:r>
          </w:p>
          <w:p w14:paraId="485C6D2E" w14:textId="77777777" w:rsidR="00846EE6" w:rsidRPr="000F7BE1" w:rsidRDefault="00846EE6" w:rsidP="002965B9">
            <w:pPr>
              <w:snapToGrid w:val="0"/>
              <w:spacing w:before="120" w:after="120" w:line="240" w:lineRule="atLeast"/>
              <w:rPr>
                <w:rFonts w:ascii="標楷體" w:eastAsia="標楷體" w:hAnsi="標楷體"/>
                <w:bCs/>
                <w:snapToGrid w:val="0"/>
                <w:kern w:val="0"/>
                <w:szCs w:val="24"/>
              </w:rPr>
            </w:pPr>
            <w:r w:rsidRPr="000F7BE1">
              <w:rPr>
                <w:rFonts w:ascii="標楷體" w:eastAsia="標楷體" w:hAnsi="標楷體" w:hint="eastAsia"/>
                <w:bCs/>
                <w:snapToGrid w:val="0"/>
                <w:kern w:val="0"/>
                <w:szCs w:val="24"/>
              </w:rPr>
              <w:t>□原住民</w:t>
            </w:r>
          </w:p>
          <w:p w14:paraId="1CD56078" w14:textId="77777777" w:rsidR="00846EE6" w:rsidRPr="000F7BE1" w:rsidRDefault="00846EE6" w:rsidP="002965B9">
            <w:pPr>
              <w:snapToGrid w:val="0"/>
              <w:spacing w:before="120" w:after="120" w:line="240" w:lineRule="atLeast"/>
              <w:rPr>
                <w:rFonts w:ascii="標楷體" w:eastAsia="標楷體" w:hAnsi="標楷體"/>
                <w:bCs/>
                <w:snapToGrid w:val="0"/>
                <w:kern w:val="0"/>
                <w:szCs w:val="24"/>
              </w:rPr>
            </w:pPr>
            <w:r w:rsidRPr="000F7BE1">
              <w:rPr>
                <w:rFonts w:ascii="標楷體" w:eastAsia="標楷體" w:hAnsi="標楷體" w:hint="eastAsia"/>
                <w:bCs/>
                <w:snapToGrid w:val="0"/>
                <w:kern w:val="0"/>
                <w:szCs w:val="24"/>
              </w:rPr>
              <w:t>□經濟弱勢</w:t>
            </w:r>
          </w:p>
          <w:p w14:paraId="169E0D69" w14:textId="74D703A4" w:rsidR="00C35D17" w:rsidRPr="000F7BE1" w:rsidRDefault="00C35D17" w:rsidP="002965B9">
            <w:pPr>
              <w:snapToGrid w:val="0"/>
              <w:spacing w:before="120" w:after="120" w:line="240" w:lineRule="atLeast"/>
              <w:ind w:left="257" w:hangingChars="107" w:hanging="257"/>
              <w:rPr>
                <w:rFonts w:ascii="標楷體" w:eastAsia="標楷體" w:hAnsi="標楷體"/>
                <w:bCs/>
                <w:snapToGrid w:val="0"/>
                <w:kern w:val="0"/>
              </w:rPr>
            </w:pPr>
            <w:r w:rsidRPr="000F7BE1">
              <w:rPr>
                <w:rFonts w:ascii="標楷體" w:eastAsia="標楷體" w:hAnsi="標楷體" w:hint="eastAsia"/>
                <w:bCs/>
                <w:snapToGrid w:val="0"/>
                <w:kern w:val="0"/>
                <w:szCs w:val="24"/>
              </w:rPr>
              <w:t>□外籍學生</w:t>
            </w:r>
          </w:p>
        </w:tc>
      </w:tr>
      <w:tr w:rsidR="000F7BE1" w:rsidRPr="000F7BE1" w14:paraId="3BD0549D" w14:textId="77777777" w:rsidTr="00846EE6">
        <w:trPr>
          <w:cantSplit/>
          <w:trHeight w:val="704"/>
        </w:trPr>
        <w:tc>
          <w:tcPr>
            <w:tcW w:w="736" w:type="dxa"/>
          </w:tcPr>
          <w:p w14:paraId="50C6D764" w14:textId="77777777" w:rsidR="009B419C" w:rsidRPr="000F7BE1" w:rsidRDefault="009B419C" w:rsidP="007D3ED9">
            <w:pPr>
              <w:spacing w:before="120" w:after="120" w:line="440" w:lineRule="exact"/>
              <w:rPr>
                <w:rFonts w:ascii="標楷體" w:eastAsia="標楷體" w:hAnsi="標楷體"/>
                <w:bCs/>
                <w:snapToGrid w:val="0"/>
                <w:kern w:val="0"/>
              </w:rPr>
            </w:pPr>
            <w:r w:rsidRPr="000F7BE1">
              <w:rPr>
                <w:rFonts w:ascii="標楷體" w:eastAsia="標楷體" w:hAnsi="標楷體"/>
                <w:bCs/>
                <w:snapToGrid w:val="0"/>
                <w:kern w:val="0"/>
              </w:rPr>
              <w:t>2</w:t>
            </w:r>
          </w:p>
        </w:tc>
        <w:tc>
          <w:tcPr>
            <w:tcW w:w="1187" w:type="dxa"/>
          </w:tcPr>
          <w:p w14:paraId="7741FB21"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9" w:type="dxa"/>
          </w:tcPr>
          <w:p w14:paraId="394C1F18"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992" w:type="dxa"/>
          </w:tcPr>
          <w:p w14:paraId="3851AA2B"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844" w:type="dxa"/>
          </w:tcPr>
          <w:p w14:paraId="2FFA1448"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5" w:type="dxa"/>
          </w:tcPr>
          <w:p w14:paraId="27E8CDC6"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4" w:type="dxa"/>
          </w:tcPr>
          <w:p w14:paraId="292AE093"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421" w:type="dxa"/>
          </w:tcPr>
          <w:p w14:paraId="6CF6315B" w14:textId="77777777" w:rsidR="009B419C" w:rsidRPr="000F7BE1" w:rsidRDefault="009B419C" w:rsidP="007D3ED9">
            <w:pPr>
              <w:spacing w:before="120" w:after="120" w:line="440" w:lineRule="exact"/>
              <w:rPr>
                <w:rFonts w:ascii="標楷體" w:eastAsia="標楷體" w:hAnsi="標楷體"/>
                <w:bCs/>
                <w:snapToGrid w:val="0"/>
                <w:kern w:val="0"/>
              </w:rPr>
            </w:pPr>
          </w:p>
        </w:tc>
      </w:tr>
      <w:tr w:rsidR="000F7BE1" w:rsidRPr="000F7BE1" w14:paraId="1695FD90" w14:textId="77777777" w:rsidTr="00846EE6">
        <w:trPr>
          <w:cantSplit/>
          <w:trHeight w:val="704"/>
        </w:trPr>
        <w:tc>
          <w:tcPr>
            <w:tcW w:w="736" w:type="dxa"/>
          </w:tcPr>
          <w:p w14:paraId="424ADBE2" w14:textId="77777777" w:rsidR="009B419C" w:rsidRPr="000F7BE1" w:rsidRDefault="009B419C" w:rsidP="007D3ED9">
            <w:pPr>
              <w:spacing w:before="120" w:after="120" w:line="440" w:lineRule="exact"/>
              <w:rPr>
                <w:rFonts w:ascii="標楷體" w:eastAsia="標楷體" w:hAnsi="標楷體"/>
                <w:bCs/>
                <w:snapToGrid w:val="0"/>
                <w:kern w:val="0"/>
              </w:rPr>
            </w:pPr>
            <w:r w:rsidRPr="000F7BE1">
              <w:rPr>
                <w:rFonts w:ascii="標楷體" w:eastAsia="標楷體" w:hAnsi="標楷體"/>
                <w:bCs/>
                <w:snapToGrid w:val="0"/>
                <w:kern w:val="0"/>
              </w:rPr>
              <w:t>3</w:t>
            </w:r>
          </w:p>
        </w:tc>
        <w:tc>
          <w:tcPr>
            <w:tcW w:w="1187" w:type="dxa"/>
          </w:tcPr>
          <w:p w14:paraId="4CE24691"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9" w:type="dxa"/>
          </w:tcPr>
          <w:p w14:paraId="1FB9FDDF"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992" w:type="dxa"/>
          </w:tcPr>
          <w:p w14:paraId="3D4D1BA5"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844" w:type="dxa"/>
          </w:tcPr>
          <w:p w14:paraId="522A554B"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5" w:type="dxa"/>
          </w:tcPr>
          <w:p w14:paraId="3D16FB9B"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4" w:type="dxa"/>
          </w:tcPr>
          <w:p w14:paraId="35BF4F96"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421" w:type="dxa"/>
          </w:tcPr>
          <w:p w14:paraId="075D0503" w14:textId="77777777" w:rsidR="009B419C" w:rsidRPr="000F7BE1" w:rsidRDefault="009B419C" w:rsidP="007D3ED9">
            <w:pPr>
              <w:spacing w:before="120" w:after="120" w:line="440" w:lineRule="exact"/>
              <w:rPr>
                <w:rFonts w:ascii="標楷體" w:eastAsia="標楷體" w:hAnsi="標楷體"/>
                <w:bCs/>
                <w:snapToGrid w:val="0"/>
                <w:kern w:val="0"/>
              </w:rPr>
            </w:pPr>
          </w:p>
        </w:tc>
      </w:tr>
      <w:tr w:rsidR="000F7BE1" w:rsidRPr="000F7BE1" w14:paraId="0E013496" w14:textId="77777777" w:rsidTr="00846EE6">
        <w:trPr>
          <w:cantSplit/>
          <w:trHeight w:val="704"/>
        </w:trPr>
        <w:tc>
          <w:tcPr>
            <w:tcW w:w="736" w:type="dxa"/>
          </w:tcPr>
          <w:p w14:paraId="132D3D01" w14:textId="77777777" w:rsidR="009B419C" w:rsidRPr="000F7BE1" w:rsidRDefault="009B419C" w:rsidP="007D3ED9">
            <w:pPr>
              <w:spacing w:before="120" w:after="120" w:line="440" w:lineRule="exact"/>
              <w:rPr>
                <w:rFonts w:ascii="標楷體" w:eastAsia="標楷體" w:hAnsi="標楷體"/>
                <w:bCs/>
                <w:snapToGrid w:val="0"/>
                <w:kern w:val="0"/>
              </w:rPr>
            </w:pPr>
            <w:r w:rsidRPr="000F7BE1">
              <w:rPr>
                <w:rFonts w:ascii="標楷體" w:eastAsia="標楷體" w:hAnsi="標楷體"/>
                <w:bCs/>
                <w:snapToGrid w:val="0"/>
                <w:kern w:val="0"/>
              </w:rPr>
              <w:t>4</w:t>
            </w:r>
          </w:p>
        </w:tc>
        <w:tc>
          <w:tcPr>
            <w:tcW w:w="1187" w:type="dxa"/>
          </w:tcPr>
          <w:p w14:paraId="498A11F9"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9" w:type="dxa"/>
          </w:tcPr>
          <w:p w14:paraId="50E069A7"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992" w:type="dxa"/>
          </w:tcPr>
          <w:p w14:paraId="4C421099"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844" w:type="dxa"/>
          </w:tcPr>
          <w:p w14:paraId="1D838AC3"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5" w:type="dxa"/>
          </w:tcPr>
          <w:p w14:paraId="5A6F11C3"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4" w:type="dxa"/>
          </w:tcPr>
          <w:p w14:paraId="72094525"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421" w:type="dxa"/>
          </w:tcPr>
          <w:p w14:paraId="68AE9E71" w14:textId="77777777" w:rsidR="009B419C" w:rsidRPr="000F7BE1" w:rsidRDefault="009B419C" w:rsidP="007D3ED9">
            <w:pPr>
              <w:spacing w:before="120" w:after="120" w:line="440" w:lineRule="exact"/>
              <w:rPr>
                <w:rFonts w:ascii="標楷體" w:eastAsia="標楷體" w:hAnsi="標楷體"/>
                <w:bCs/>
                <w:snapToGrid w:val="0"/>
                <w:kern w:val="0"/>
              </w:rPr>
            </w:pPr>
          </w:p>
        </w:tc>
      </w:tr>
      <w:tr w:rsidR="000F7BE1" w:rsidRPr="000F7BE1" w14:paraId="3EDCB807" w14:textId="77777777" w:rsidTr="00846EE6">
        <w:trPr>
          <w:cantSplit/>
          <w:trHeight w:val="704"/>
        </w:trPr>
        <w:tc>
          <w:tcPr>
            <w:tcW w:w="736" w:type="dxa"/>
          </w:tcPr>
          <w:p w14:paraId="5F4B28AB" w14:textId="77777777" w:rsidR="009B419C" w:rsidRPr="000F7BE1" w:rsidRDefault="009B419C" w:rsidP="007D3ED9">
            <w:pPr>
              <w:spacing w:before="120" w:after="120" w:line="440" w:lineRule="exact"/>
              <w:rPr>
                <w:rFonts w:ascii="標楷體" w:eastAsia="標楷體" w:hAnsi="標楷體"/>
                <w:bCs/>
                <w:snapToGrid w:val="0"/>
                <w:kern w:val="0"/>
              </w:rPr>
            </w:pPr>
            <w:r w:rsidRPr="000F7BE1">
              <w:rPr>
                <w:rFonts w:ascii="標楷體" w:eastAsia="標楷體" w:hAnsi="標楷體"/>
                <w:bCs/>
                <w:snapToGrid w:val="0"/>
                <w:kern w:val="0"/>
              </w:rPr>
              <w:t>5</w:t>
            </w:r>
          </w:p>
        </w:tc>
        <w:tc>
          <w:tcPr>
            <w:tcW w:w="1187" w:type="dxa"/>
          </w:tcPr>
          <w:p w14:paraId="61642194"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9" w:type="dxa"/>
          </w:tcPr>
          <w:p w14:paraId="59691576"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992" w:type="dxa"/>
          </w:tcPr>
          <w:p w14:paraId="2F6942E2"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844" w:type="dxa"/>
          </w:tcPr>
          <w:p w14:paraId="7437AAF8"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5" w:type="dxa"/>
          </w:tcPr>
          <w:p w14:paraId="16A6E841"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4" w:type="dxa"/>
          </w:tcPr>
          <w:p w14:paraId="1C28B858"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421" w:type="dxa"/>
          </w:tcPr>
          <w:p w14:paraId="6134BA52" w14:textId="77777777" w:rsidR="009B419C" w:rsidRPr="000F7BE1" w:rsidRDefault="009B419C" w:rsidP="007D3ED9">
            <w:pPr>
              <w:spacing w:before="120" w:after="120" w:line="440" w:lineRule="exact"/>
              <w:rPr>
                <w:rFonts w:ascii="標楷體" w:eastAsia="標楷體" w:hAnsi="標楷體"/>
                <w:bCs/>
                <w:snapToGrid w:val="0"/>
                <w:kern w:val="0"/>
              </w:rPr>
            </w:pPr>
          </w:p>
        </w:tc>
      </w:tr>
      <w:tr w:rsidR="000F7BE1" w:rsidRPr="000F7BE1" w14:paraId="46DF2B81" w14:textId="77777777" w:rsidTr="00846EE6">
        <w:trPr>
          <w:cantSplit/>
          <w:trHeight w:val="704"/>
        </w:trPr>
        <w:tc>
          <w:tcPr>
            <w:tcW w:w="736" w:type="dxa"/>
          </w:tcPr>
          <w:p w14:paraId="348CAF06" w14:textId="77777777" w:rsidR="009B419C" w:rsidRPr="000F7BE1" w:rsidRDefault="009B419C" w:rsidP="007D3ED9">
            <w:pPr>
              <w:spacing w:before="120" w:after="120" w:line="440" w:lineRule="exact"/>
              <w:rPr>
                <w:rFonts w:ascii="標楷體" w:eastAsia="標楷體" w:hAnsi="標楷體"/>
                <w:bCs/>
                <w:snapToGrid w:val="0"/>
                <w:kern w:val="0"/>
              </w:rPr>
            </w:pPr>
            <w:r w:rsidRPr="000F7BE1">
              <w:rPr>
                <w:rFonts w:ascii="標楷體" w:eastAsia="標楷體" w:hAnsi="標楷體"/>
                <w:bCs/>
                <w:snapToGrid w:val="0"/>
                <w:kern w:val="0"/>
              </w:rPr>
              <w:t>6</w:t>
            </w:r>
          </w:p>
        </w:tc>
        <w:tc>
          <w:tcPr>
            <w:tcW w:w="1187" w:type="dxa"/>
          </w:tcPr>
          <w:p w14:paraId="142341CA"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9" w:type="dxa"/>
          </w:tcPr>
          <w:p w14:paraId="279F963C"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992" w:type="dxa"/>
          </w:tcPr>
          <w:p w14:paraId="305349F3"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844" w:type="dxa"/>
          </w:tcPr>
          <w:p w14:paraId="0648B411"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5" w:type="dxa"/>
          </w:tcPr>
          <w:p w14:paraId="2E3099EA"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4" w:type="dxa"/>
          </w:tcPr>
          <w:p w14:paraId="198D6028"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421" w:type="dxa"/>
          </w:tcPr>
          <w:p w14:paraId="5FAE9035" w14:textId="77777777" w:rsidR="009B419C" w:rsidRPr="000F7BE1" w:rsidRDefault="009B419C" w:rsidP="007D3ED9">
            <w:pPr>
              <w:spacing w:before="120" w:after="120" w:line="440" w:lineRule="exact"/>
              <w:rPr>
                <w:rFonts w:ascii="標楷體" w:eastAsia="標楷體" w:hAnsi="標楷體"/>
                <w:bCs/>
                <w:snapToGrid w:val="0"/>
                <w:kern w:val="0"/>
              </w:rPr>
            </w:pPr>
          </w:p>
        </w:tc>
      </w:tr>
      <w:tr w:rsidR="000F7BE1" w:rsidRPr="000F7BE1" w14:paraId="4234BB82" w14:textId="77777777" w:rsidTr="00846EE6">
        <w:trPr>
          <w:cantSplit/>
          <w:trHeight w:val="704"/>
        </w:trPr>
        <w:tc>
          <w:tcPr>
            <w:tcW w:w="736" w:type="dxa"/>
          </w:tcPr>
          <w:p w14:paraId="7A94BD11"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7" w:type="dxa"/>
          </w:tcPr>
          <w:p w14:paraId="372620C6"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9" w:type="dxa"/>
          </w:tcPr>
          <w:p w14:paraId="4CC41F79"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992" w:type="dxa"/>
          </w:tcPr>
          <w:p w14:paraId="1AF8531B"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844" w:type="dxa"/>
          </w:tcPr>
          <w:p w14:paraId="4398E6BC"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5" w:type="dxa"/>
          </w:tcPr>
          <w:p w14:paraId="5BD88F6A"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4" w:type="dxa"/>
          </w:tcPr>
          <w:p w14:paraId="1E02BC89"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421" w:type="dxa"/>
          </w:tcPr>
          <w:p w14:paraId="6A07A43E" w14:textId="77777777" w:rsidR="009B419C" w:rsidRPr="000F7BE1" w:rsidRDefault="009B419C" w:rsidP="007D3ED9">
            <w:pPr>
              <w:spacing w:before="120" w:after="120" w:line="440" w:lineRule="exact"/>
              <w:rPr>
                <w:rFonts w:ascii="標楷體" w:eastAsia="標楷體" w:hAnsi="標楷體"/>
                <w:bCs/>
                <w:snapToGrid w:val="0"/>
                <w:kern w:val="0"/>
              </w:rPr>
            </w:pPr>
          </w:p>
        </w:tc>
      </w:tr>
      <w:tr w:rsidR="000F7BE1" w:rsidRPr="000F7BE1" w14:paraId="16832E7D" w14:textId="77777777" w:rsidTr="00846EE6">
        <w:trPr>
          <w:cantSplit/>
          <w:trHeight w:val="704"/>
        </w:trPr>
        <w:tc>
          <w:tcPr>
            <w:tcW w:w="736" w:type="dxa"/>
          </w:tcPr>
          <w:p w14:paraId="7C0A5406"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7" w:type="dxa"/>
          </w:tcPr>
          <w:p w14:paraId="3346564D"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9" w:type="dxa"/>
          </w:tcPr>
          <w:p w14:paraId="2C69A602"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992" w:type="dxa"/>
          </w:tcPr>
          <w:p w14:paraId="6C1272FD"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844" w:type="dxa"/>
          </w:tcPr>
          <w:p w14:paraId="1AD25311"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5" w:type="dxa"/>
          </w:tcPr>
          <w:p w14:paraId="11C97018"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4" w:type="dxa"/>
          </w:tcPr>
          <w:p w14:paraId="77DE160B"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421" w:type="dxa"/>
          </w:tcPr>
          <w:p w14:paraId="1E008F39" w14:textId="77777777" w:rsidR="009B419C" w:rsidRPr="000F7BE1" w:rsidRDefault="009B419C" w:rsidP="007D3ED9">
            <w:pPr>
              <w:spacing w:before="120" w:after="120" w:line="440" w:lineRule="exact"/>
              <w:rPr>
                <w:rFonts w:ascii="標楷體" w:eastAsia="標楷體" w:hAnsi="標楷體"/>
                <w:bCs/>
                <w:snapToGrid w:val="0"/>
                <w:kern w:val="0"/>
              </w:rPr>
            </w:pPr>
          </w:p>
        </w:tc>
      </w:tr>
      <w:tr w:rsidR="000F7BE1" w:rsidRPr="000F7BE1" w14:paraId="65D2C8C8" w14:textId="77777777" w:rsidTr="00846EE6">
        <w:trPr>
          <w:cantSplit/>
          <w:trHeight w:val="704"/>
        </w:trPr>
        <w:tc>
          <w:tcPr>
            <w:tcW w:w="736" w:type="dxa"/>
          </w:tcPr>
          <w:p w14:paraId="419B2E67"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7" w:type="dxa"/>
          </w:tcPr>
          <w:p w14:paraId="794FF9B6"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9" w:type="dxa"/>
          </w:tcPr>
          <w:p w14:paraId="0C2BA239"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992" w:type="dxa"/>
          </w:tcPr>
          <w:p w14:paraId="00FB15CA"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844" w:type="dxa"/>
          </w:tcPr>
          <w:p w14:paraId="3B7F98E3"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5" w:type="dxa"/>
          </w:tcPr>
          <w:p w14:paraId="29190047"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4" w:type="dxa"/>
          </w:tcPr>
          <w:p w14:paraId="3F2C717E"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421" w:type="dxa"/>
          </w:tcPr>
          <w:p w14:paraId="270AD67A" w14:textId="77777777" w:rsidR="009B419C" w:rsidRPr="000F7BE1" w:rsidRDefault="009B419C" w:rsidP="007D3ED9">
            <w:pPr>
              <w:spacing w:before="120" w:after="120" w:line="440" w:lineRule="exact"/>
              <w:rPr>
                <w:rFonts w:ascii="標楷體" w:eastAsia="標楷體" w:hAnsi="標楷體"/>
                <w:bCs/>
                <w:snapToGrid w:val="0"/>
                <w:kern w:val="0"/>
              </w:rPr>
            </w:pPr>
          </w:p>
        </w:tc>
      </w:tr>
      <w:tr w:rsidR="009B419C" w:rsidRPr="000F7BE1" w14:paraId="4F688CD9" w14:textId="77777777" w:rsidTr="00846EE6">
        <w:trPr>
          <w:cantSplit/>
          <w:trHeight w:val="704"/>
        </w:trPr>
        <w:tc>
          <w:tcPr>
            <w:tcW w:w="736" w:type="dxa"/>
          </w:tcPr>
          <w:p w14:paraId="626D7EEA"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7" w:type="dxa"/>
          </w:tcPr>
          <w:p w14:paraId="1DAAC42E"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9" w:type="dxa"/>
          </w:tcPr>
          <w:p w14:paraId="3B34E523"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992" w:type="dxa"/>
          </w:tcPr>
          <w:p w14:paraId="7747540A"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844" w:type="dxa"/>
          </w:tcPr>
          <w:p w14:paraId="06700C28"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5" w:type="dxa"/>
          </w:tcPr>
          <w:p w14:paraId="138F0C36"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4" w:type="dxa"/>
          </w:tcPr>
          <w:p w14:paraId="71D43780"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421" w:type="dxa"/>
          </w:tcPr>
          <w:p w14:paraId="75621911" w14:textId="77777777" w:rsidR="009B419C" w:rsidRPr="000F7BE1" w:rsidRDefault="009B419C" w:rsidP="007D3ED9">
            <w:pPr>
              <w:spacing w:before="120" w:after="120" w:line="440" w:lineRule="exact"/>
              <w:rPr>
                <w:rFonts w:ascii="標楷體" w:eastAsia="標楷體" w:hAnsi="標楷體"/>
                <w:bCs/>
                <w:snapToGrid w:val="0"/>
                <w:kern w:val="0"/>
              </w:rPr>
            </w:pPr>
          </w:p>
        </w:tc>
      </w:tr>
    </w:tbl>
    <w:p w14:paraId="40A7BF99" w14:textId="77777777" w:rsidR="00C417ED" w:rsidRPr="000F7BE1" w:rsidRDefault="00C417ED">
      <w:pPr>
        <w:widowControl/>
        <w:rPr>
          <w:rFonts w:ascii="標楷體" w:eastAsia="標楷體" w:hAnsi="標楷體"/>
          <w:bCs/>
          <w:sz w:val="28"/>
          <w:szCs w:val="28"/>
        </w:rPr>
      </w:pPr>
      <w:r w:rsidRPr="000F7BE1">
        <w:rPr>
          <w:rFonts w:ascii="標楷體" w:eastAsia="標楷體" w:hAnsi="標楷體"/>
          <w:bCs/>
          <w:sz w:val="28"/>
          <w:szCs w:val="28"/>
        </w:rPr>
        <w:br w:type="page"/>
      </w:r>
    </w:p>
    <w:p w14:paraId="65F776EA" w14:textId="27674917" w:rsidR="0019642C" w:rsidRPr="00B43FFF" w:rsidRDefault="0019642C" w:rsidP="0019642C">
      <w:pPr>
        <w:widowControl/>
        <w:rPr>
          <w:rFonts w:ascii="標楷體" w:eastAsia="標楷體" w:hAnsi="標楷體"/>
          <w:b/>
          <w:bCs/>
          <w:sz w:val="28"/>
          <w:szCs w:val="28"/>
          <w:shd w:val="pct15" w:color="auto" w:fill="FFFFFF"/>
        </w:rPr>
      </w:pPr>
      <w:r w:rsidRPr="00B43FFF">
        <w:rPr>
          <w:rFonts w:ascii="標楷體" w:eastAsia="標楷體" w:hAnsi="標楷體" w:hint="eastAsia"/>
          <w:b/>
          <w:noProof/>
          <w:sz w:val="28"/>
          <w:szCs w:val="28"/>
        </w:rPr>
        <w:lastRenderedPageBreak/>
        <w:t>附件</w:t>
      </w:r>
      <w:r w:rsidRPr="00F5745C">
        <w:rPr>
          <w:rFonts w:ascii="標楷體" w:eastAsia="標楷體" w:hAnsi="標楷體" w:hint="eastAsia"/>
          <w:b/>
          <w:noProof/>
          <w:sz w:val="28"/>
          <w:szCs w:val="28"/>
        </w:rPr>
        <w:t>10-</w:t>
      </w:r>
      <w:r>
        <w:rPr>
          <w:rFonts w:ascii="標楷體" w:eastAsia="標楷體" w:hAnsi="標楷體" w:hint="eastAsia"/>
          <w:b/>
          <w:noProof/>
          <w:sz w:val="28"/>
          <w:szCs w:val="28"/>
        </w:rPr>
        <w:t>1</w:t>
      </w:r>
      <w:r w:rsidRPr="00B43FFF">
        <w:rPr>
          <w:rFonts w:ascii="標楷體" w:eastAsia="標楷體" w:hAnsi="標楷體" w:cs="Arial" w:hint="eastAsia"/>
          <w:b/>
          <w:sz w:val="28"/>
          <w:szCs w:val="28"/>
        </w:rPr>
        <w:t>：獎勵金分配同意書</w:t>
      </w:r>
      <w:r w:rsidRPr="00B43FFF">
        <w:rPr>
          <w:rFonts w:ascii="標楷體" w:eastAsia="標楷體" w:hAnsi="標楷體"/>
          <w:b/>
          <w:bCs/>
          <w:sz w:val="28"/>
          <w:szCs w:val="28"/>
          <w:shd w:val="clear" w:color="auto" w:fill="FFFFFF" w:themeFill="background1"/>
        </w:rPr>
        <w:t>(個人組隊</w:t>
      </w:r>
      <w:r w:rsidRPr="00B43FFF">
        <w:rPr>
          <w:rFonts w:ascii="標楷體" w:eastAsia="標楷體" w:hAnsi="標楷體" w:hint="eastAsia"/>
          <w:b/>
          <w:bCs/>
          <w:sz w:val="28"/>
          <w:szCs w:val="28"/>
          <w:shd w:val="clear" w:color="auto" w:fill="FFFFFF" w:themeFill="background1"/>
        </w:rPr>
        <w:t>結案使用，</w:t>
      </w:r>
      <w:proofErr w:type="gramStart"/>
      <w:r w:rsidRPr="00B43FFF">
        <w:rPr>
          <w:rFonts w:ascii="標楷體" w:eastAsia="標楷體" w:hAnsi="標楷體" w:hint="eastAsia"/>
          <w:b/>
          <w:bCs/>
          <w:sz w:val="28"/>
          <w:szCs w:val="28"/>
          <w:shd w:val="clear" w:color="auto" w:fill="FFFFFF" w:themeFill="background1"/>
        </w:rPr>
        <w:t>線上填寫</w:t>
      </w:r>
      <w:proofErr w:type="gramEnd"/>
      <w:r w:rsidRPr="00B43FFF">
        <w:rPr>
          <w:rFonts w:ascii="標楷體" w:eastAsia="標楷體" w:hAnsi="標楷體" w:hint="eastAsia"/>
          <w:b/>
          <w:bCs/>
          <w:sz w:val="28"/>
          <w:szCs w:val="28"/>
          <w:shd w:val="clear" w:color="auto" w:fill="FFFFFF" w:themeFill="background1"/>
        </w:rPr>
        <w:t>後下載印出</w:t>
      </w:r>
      <w:r w:rsidRPr="00B43FFF">
        <w:rPr>
          <w:rFonts w:ascii="標楷體" w:eastAsia="標楷體" w:hAnsi="標楷體"/>
          <w:b/>
          <w:bCs/>
          <w:sz w:val="28"/>
          <w:szCs w:val="28"/>
          <w:shd w:val="clear" w:color="auto" w:fill="FFFFFF" w:themeFill="background1"/>
        </w:rPr>
        <w:t>)</w:t>
      </w:r>
    </w:p>
    <w:p w14:paraId="63E8FC6F" w14:textId="77777777" w:rsidR="0019642C" w:rsidRPr="000F7BE1" w:rsidRDefault="0019642C" w:rsidP="0019642C">
      <w:pPr>
        <w:rPr>
          <w:rFonts w:ascii="標楷體" w:eastAsia="標楷體" w:hAnsi="標楷體"/>
          <w:b/>
          <w:bCs/>
          <w:sz w:val="36"/>
          <w:szCs w:val="36"/>
        </w:rPr>
      </w:pPr>
    </w:p>
    <w:p w14:paraId="7C291280" w14:textId="77777777" w:rsidR="0019642C" w:rsidRPr="000F7BE1" w:rsidRDefault="0019642C" w:rsidP="0019642C">
      <w:pPr>
        <w:jc w:val="center"/>
        <w:rPr>
          <w:rFonts w:ascii="標楷體" w:eastAsia="標楷體" w:hAnsi="標楷體"/>
          <w:b/>
          <w:bCs/>
          <w:sz w:val="36"/>
          <w:szCs w:val="36"/>
        </w:rPr>
      </w:pPr>
      <w:r w:rsidRPr="000F7BE1">
        <w:rPr>
          <w:rFonts w:ascii="標楷體" w:eastAsia="標楷體" w:hAnsi="標楷體"/>
          <w:b/>
          <w:bCs/>
          <w:sz w:val="36"/>
          <w:szCs w:val="36"/>
        </w:rPr>
        <w:t>教育部青年發展署   入選獎</w:t>
      </w:r>
      <w:r w:rsidRPr="000F7BE1">
        <w:rPr>
          <w:rFonts w:ascii="標楷體" w:eastAsia="標楷體" w:hAnsi="標楷體" w:hint="eastAsia"/>
          <w:b/>
          <w:bCs/>
          <w:sz w:val="36"/>
          <w:szCs w:val="36"/>
        </w:rPr>
        <w:t>勵</w:t>
      </w:r>
      <w:r w:rsidRPr="000F7BE1">
        <w:rPr>
          <w:rFonts w:ascii="標楷體" w:eastAsia="標楷體" w:hAnsi="標楷體"/>
          <w:b/>
          <w:bCs/>
          <w:sz w:val="36"/>
          <w:szCs w:val="36"/>
        </w:rPr>
        <w:t>金分配同意書</w:t>
      </w:r>
    </w:p>
    <w:p w14:paraId="4EB7B315" w14:textId="77777777" w:rsidR="0019642C" w:rsidRPr="000F7BE1" w:rsidRDefault="0019642C" w:rsidP="0019642C">
      <w:pPr>
        <w:rPr>
          <w:rFonts w:ascii="標楷體" w:eastAsia="標楷體" w:hAnsi="標楷體"/>
          <w:b/>
          <w:bCs/>
          <w:sz w:val="36"/>
          <w:szCs w:val="36"/>
        </w:rPr>
      </w:pPr>
    </w:p>
    <w:p w14:paraId="785E0CC2" w14:textId="77777777" w:rsidR="0019642C" w:rsidRPr="000F7BE1" w:rsidRDefault="0019642C" w:rsidP="0019642C">
      <w:pPr>
        <w:spacing w:line="400" w:lineRule="exact"/>
        <w:ind w:right="480"/>
        <w:rPr>
          <w:rFonts w:ascii="標楷體" w:eastAsia="標楷體" w:hAnsi="標楷體"/>
          <w:sz w:val="28"/>
          <w:szCs w:val="28"/>
        </w:rPr>
      </w:pPr>
      <w:r w:rsidRPr="000F7BE1">
        <w:rPr>
          <w:rFonts w:ascii="標楷體" w:eastAsia="標楷體" w:hAnsi="標楷體"/>
          <w:sz w:val="28"/>
          <w:szCs w:val="28"/>
        </w:rPr>
        <w:t>入選編號：</w:t>
      </w:r>
    </w:p>
    <w:p w14:paraId="4B1C7067" w14:textId="77777777" w:rsidR="0019642C" w:rsidRPr="000F7BE1" w:rsidRDefault="0019642C" w:rsidP="0019642C">
      <w:pPr>
        <w:spacing w:line="400" w:lineRule="exact"/>
        <w:ind w:right="480"/>
        <w:rPr>
          <w:rFonts w:ascii="標楷體" w:eastAsia="標楷體" w:hAnsi="標楷體"/>
          <w:sz w:val="28"/>
          <w:szCs w:val="28"/>
        </w:rPr>
      </w:pPr>
      <w:r w:rsidRPr="000F7BE1">
        <w:rPr>
          <w:rFonts w:ascii="標楷體" w:eastAsia="標楷體" w:hAnsi="標楷體"/>
          <w:sz w:val="28"/>
          <w:szCs w:val="28"/>
        </w:rPr>
        <w:t>團隊名稱：</w:t>
      </w:r>
    </w:p>
    <w:p w14:paraId="1D10F810" w14:textId="77777777" w:rsidR="0019642C" w:rsidRPr="000F7BE1" w:rsidRDefault="0019642C" w:rsidP="0019642C">
      <w:pPr>
        <w:spacing w:line="400" w:lineRule="exact"/>
        <w:ind w:right="480"/>
        <w:rPr>
          <w:rFonts w:ascii="標楷體" w:eastAsia="標楷體" w:hAnsi="標楷體"/>
          <w:sz w:val="28"/>
          <w:szCs w:val="28"/>
        </w:rPr>
      </w:pPr>
      <w:r w:rsidRPr="000F7BE1">
        <w:rPr>
          <w:rFonts w:ascii="標楷體" w:eastAsia="標楷體" w:hAnsi="標楷體" w:hint="eastAsia"/>
          <w:sz w:val="28"/>
          <w:szCs w:val="28"/>
        </w:rPr>
        <w:t>方案</w:t>
      </w:r>
      <w:r w:rsidRPr="000F7BE1">
        <w:rPr>
          <w:rFonts w:ascii="標楷體" w:eastAsia="標楷體" w:hAnsi="標楷體"/>
          <w:sz w:val="28"/>
          <w:szCs w:val="28"/>
        </w:rPr>
        <w:t>名稱：</w:t>
      </w:r>
    </w:p>
    <w:p w14:paraId="2F092CB8" w14:textId="77777777" w:rsidR="0019642C" w:rsidRPr="000F7BE1" w:rsidRDefault="0019642C" w:rsidP="0019642C">
      <w:pPr>
        <w:rPr>
          <w:rFonts w:eastAsia="標楷體"/>
          <w:sz w:val="28"/>
        </w:rPr>
      </w:pPr>
    </w:p>
    <w:p w14:paraId="0E055D72" w14:textId="77777777" w:rsidR="0019642C" w:rsidRPr="000F7BE1" w:rsidRDefault="0019642C" w:rsidP="0019642C">
      <w:pPr>
        <w:rPr>
          <w:rFonts w:eastAsia="標楷體"/>
          <w:sz w:val="28"/>
        </w:rPr>
      </w:pPr>
      <w:r w:rsidRPr="000F7BE1">
        <w:rPr>
          <w:rFonts w:eastAsia="標楷體" w:hint="eastAsia"/>
          <w:sz w:val="28"/>
        </w:rPr>
        <w:t>入選獎勵金分配表：</w:t>
      </w:r>
    </w:p>
    <w:tbl>
      <w:tblPr>
        <w:tblW w:w="11184" w:type="dxa"/>
        <w:jc w:val="center"/>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 w:type="dxa"/>
          <w:right w:w="28" w:type="dxa"/>
        </w:tblCellMar>
        <w:tblLook w:val="04A0" w:firstRow="1" w:lastRow="0" w:firstColumn="1" w:lastColumn="0" w:noHBand="0" w:noVBand="1"/>
      </w:tblPr>
      <w:tblGrid>
        <w:gridCol w:w="2352"/>
        <w:gridCol w:w="3729"/>
        <w:gridCol w:w="2551"/>
        <w:gridCol w:w="2552"/>
      </w:tblGrid>
      <w:tr w:rsidR="0019642C" w:rsidRPr="000F7BE1" w14:paraId="2B772A5F" w14:textId="77777777" w:rsidTr="007F022F">
        <w:trPr>
          <w:cantSplit/>
          <w:trHeight w:val="514"/>
          <w:jc w:val="center"/>
        </w:trPr>
        <w:tc>
          <w:tcPr>
            <w:tcW w:w="2352" w:type="dxa"/>
            <w:vMerge w:val="restart"/>
            <w:shd w:val="clear" w:color="auto" w:fill="auto"/>
            <w:tcMar>
              <w:left w:w="10" w:type="dxa"/>
            </w:tcMar>
            <w:vAlign w:val="center"/>
          </w:tcPr>
          <w:p w14:paraId="7EDEA6A4" w14:textId="77777777" w:rsidR="0019642C" w:rsidRPr="000F7BE1" w:rsidRDefault="0019642C" w:rsidP="007F022F">
            <w:pPr>
              <w:jc w:val="center"/>
              <w:rPr>
                <w:rFonts w:eastAsia="標楷體"/>
                <w:sz w:val="28"/>
                <w:szCs w:val="28"/>
              </w:rPr>
            </w:pPr>
            <w:r w:rsidRPr="000F7BE1">
              <w:rPr>
                <w:rFonts w:eastAsia="標楷體" w:hint="eastAsia"/>
                <w:sz w:val="28"/>
                <w:szCs w:val="28"/>
              </w:rPr>
              <w:t>入選獎勵金共計</w:t>
            </w:r>
          </w:p>
          <w:p w14:paraId="3EABE5AD" w14:textId="77777777" w:rsidR="0019642C" w:rsidRPr="000F7BE1" w:rsidRDefault="0019642C" w:rsidP="007F022F">
            <w:pPr>
              <w:jc w:val="center"/>
            </w:pPr>
            <w:r w:rsidRPr="000F7BE1">
              <w:rPr>
                <w:rFonts w:eastAsia="標楷體" w:hint="eastAsia"/>
                <w:sz w:val="28"/>
                <w:szCs w:val="28"/>
              </w:rPr>
              <w:t>新臺幣</w:t>
            </w:r>
            <w:r w:rsidRPr="00F5745C">
              <w:rPr>
                <w:rFonts w:eastAsia="標楷體" w:hint="eastAsia"/>
                <w:b/>
                <w:sz w:val="28"/>
                <w:szCs w:val="28"/>
                <w:u w:val="single"/>
              </w:rPr>
              <w:t xml:space="preserve">　　</w:t>
            </w:r>
            <w:r>
              <w:rPr>
                <w:rFonts w:eastAsia="標楷體" w:hint="eastAsia"/>
                <w:b/>
                <w:sz w:val="28"/>
                <w:szCs w:val="28"/>
                <w:u w:val="single"/>
              </w:rPr>
              <w:t xml:space="preserve">  </w:t>
            </w:r>
            <w:r w:rsidRPr="000F7BE1">
              <w:rPr>
                <w:rFonts w:eastAsia="標楷體" w:hint="eastAsia"/>
                <w:sz w:val="28"/>
                <w:szCs w:val="28"/>
              </w:rPr>
              <w:t>元整</w:t>
            </w:r>
          </w:p>
        </w:tc>
        <w:tc>
          <w:tcPr>
            <w:tcW w:w="3729" w:type="dxa"/>
            <w:shd w:val="clear" w:color="auto" w:fill="auto"/>
            <w:tcMar>
              <w:left w:w="28" w:type="dxa"/>
            </w:tcMar>
            <w:vAlign w:val="center"/>
          </w:tcPr>
          <w:p w14:paraId="639700AD" w14:textId="77777777" w:rsidR="0019642C" w:rsidRPr="000F7BE1" w:rsidRDefault="0019642C" w:rsidP="007F022F">
            <w:pPr>
              <w:jc w:val="center"/>
              <w:rPr>
                <w:rFonts w:eastAsia="標楷體"/>
              </w:rPr>
            </w:pPr>
            <w:r w:rsidRPr="000F7BE1">
              <w:rPr>
                <w:rFonts w:eastAsia="標楷體" w:hint="eastAsia"/>
              </w:rPr>
              <w:t>團隊成員姓名</w:t>
            </w:r>
          </w:p>
        </w:tc>
        <w:tc>
          <w:tcPr>
            <w:tcW w:w="2551" w:type="dxa"/>
            <w:shd w:val="clear" w:color="auto" w:fill="auto"/>
            <w:tcMar>
              <w:left w:w="28" w:type="dxa"/>
            </w:tcMar>
            <w:vAlign w:val="center"/>
          </w:tcPr>
          <w:p w14:paraId="3301DD17" w14:textId="77777777" w:rsidR="0019642C" w:rsidRPr="000F7BE1" w:rsidRDefault="0019642C" w:rsidP="007F022F">
            <w:pPr>
              <w:jc w:val="center"/>
              <w:rPr>
                <w:rFonts w:eastAsia="標楷體"/>
              </w:rPr>
            </w:pPr>
            <w:r w:rsidRPr="000F7BE1">
              <w:rPr>
                <w:rFonts w:eastAsia="標楷體" w:hint="eastAsia"/>
              </w:rPr>
              <w:t>分配金額</w:t>
            </w:r>
          </w:p>
        </w:tc>
        <w:tc>
          <w:tcPr>
            <w:tcW w:w="2552" w:type="dxa"/>
            <w:vAlign w:val="center"/>
          </w:tcPr>
          <w:p w14:paraId="698B98F0" w14:textId="77777777" w:rsidR="0019642C" w:rsidRPr="000F7BE1" w:rsidRDefault="0019642C" w:rsidP="007F022F">
            <w:pPr>
              <w:jc w:val="center"/>
              <w:rPr>
                <w:rFonts w:eastAsia="標楷體"/>
              </w:rPr>
            </w:pPr>
            <w:r w:rsidRPr="000F7BE1">
              <w:rPr>
                <w:rFonts w:eastAsia="標楷體" w:hint="eastAsia"/>
              </w:rPr>
              <w:t>本人簽名</w:t>
            </w:r>
          </w:p>
        </w:tc>
      </w:tr>
      <w:tr w:rsidR="0019642C" w:rsidRPr="000F7BE1" w14:paraId="48B4C1DA" w14:textId="77777777" w:rsidTr="007F022F">
        <w:trPr>
          <w:cantSplit/>
          <w:trHeight w:val="514"/>
          <w:jc w:val="center"/>
        </w:trPr>
        <w:tc>
          <w:tcPr>
            <w:tcW w:w="2352" w:type="dxa"/>
            <w:vMerge/>
            <w:shd w:val="clear" w:color="auto" w:fill="auto"/>
            <w:tcMar>
              <w:left w:w="10" w:type="dxa"/>
            </w:tcMar>
            <w:vAlign w:val="center"/>
          </w:tcPr>
          <w:p w14:paraId="15A149AB" w14:textId="77777777" w:rsidR="0019642C" w:rsidRPr="000F7BE1" w:rsidRDefault="0019642C" w:rsidP="007F022F"/>
        </w:tc>
        <w:tc>
          <w:tcPr>
            <w:tcW w:w="3729" w:type="dxa"/>
            <w:shd w:val="clear" w:color="auto" w:fill="auto"/>
            <w:tcMar>
              <w:left w:w="28" w:type="dxa"/>
            </w:tcMar>
          </w:tcPr>
          <w:p w14:paraId="6793DFB7" w14:textId="77777777" w:rsidR="0019642C" w:rsidRPr="000F7BE1" w:rsidRDefault="0019642C" w:rsidP="007F022F">
            <w:pPr>
              <w:rPr>
                <w:rFonts w:eastAsia="標楷體"/>
              </w:rPr>
            </w:pPr>
          </w:p>
        </w:tc>
        <w:tc>
          <w:tcPr>
            <w:tcW w:w="2551" w:type="dxa"/>
            <w:shd w:val="clear" w:color="auto" w:fill="auto"/>
            <w:tcMar>
              <w:left w:w="28" w:type="dxa"/>
            </w:tcMar>
            <w:vAlign w:val="center"/>
          </w:tcPr>
          <w:p w14:paraId="2EFA4AF8" w14:textId="77777777" w:rsidR="0019642C" w:rsidRPr="000F7BE1" w:rsidRDefault="0019642C" w:rsidP="007F022F">
            <w:pPr>
              <w:jc w:val="right"/>
              <w:rPr>
                <w:rFonts w:eastAsia="標楷體"/>
              </w:rPr>
            </w:pPr>
            <w:r w:rsidRPr="000F7BE1">
              <w:rPr>
                <w:rFonts w:eastAsia="標楷體" w:hint="eastAsia"/>
              </w:rPr>
              <w:t>元</w:t>
            </w:r>
          </w:p>
        </w:tc>
        <w:tc>
          <w:tcPr>
            <w:tcW w:w="2552" w:type="dxa"/>
          </w:tcPr>
          <w:p w14:paraId="531ADD9D" w14:textId="77777777" w:rsidR="0019642C" w:rsidRPr="000F7BE1" w:rsidRDefault="0019642C" w:rsidP="007F022F">
            <w:pPr>
              <w:jc w:val="right"/>
              <w:rPr>
                <w:rFonts w:eastAsia="標楷體"/>
              </w:rPr>
            </w:pPr>
          </w:p>
        </w:tc>
      </w:tr>
      <w:tr w:rsidR="0019642C" w:rsidRPr="000F7BE1" w14:paraId="2F715B71" w14:textId="77777777" w:rsidTr="007F022F">
        <w:trPr>
          <w:cantSplit/>
          <w:trHeight w:val="514"/>
          <w:jc w:val="center"/>
        </w:trPr>
        <w:tc>
          <w:tcPr>
            <w:tcW w:w="2352" w:type="dxa"/>
            <w:vMerge/>
            <w:shd w:val="clear" w:color="auto" w:fill="auto"/>
            <w:tcMar>
              <w:left w:w="10" w:type="dxa"/>
            </w:tcMar>
            <w:vAlign w:val="center"/>
          </w:tcPr>
          <w:p w14:paraId="597D9EA9" w14:textId="77777777" w:rsidR="0019642C" w:rsidRPr="000F7BE1" w:rsidRDefault="0019642C" w:rsidP="007F022F"/>
        </w:tc>
        <w:tc>
          <w:tcPr>
            <w:tcW w:w="3729" w:type="dxa"/>
            <w:shd w:val="clear" w:color="auto" w:fill="auto"/>
            <w:tcMar>
              <w:left w:w="28" w:type="dxa"/>
            </w:tcMar>
          </w:tcPr>
          <w:p w14:paraId="433CAAC3" w14:textId="77777777" w:rsidR="0019642C" w:rsidRPr="000F7BE1" w:rsidRDefault="0019642C" w:rsidP="007F022F">
            <w:pPr>
              <w:rPr>
                <w:rFonts w:eastAsia="標楷體"/>
              </w:rPr>
            </w:pPr>
          </w:p>
        </w:tc>
        <w:tc>
          <w:tcPr>
            <w:tcW w:w="2551" w:type="dxa"/>
            <w:shd w:val="clear" w:color="auto" w:fill="auto"/>
            <w:tcMar>
              <w:left w:w="28" w:type="dxa"/>
            </w:tcMar>
            <w:vAlign w:val="center"/>
          </w:tcPr>
          <w:p w14:paraId="096FCDDD" w14:textId="77777777" w:rsidR="0019642C" w:rsidRPr="000F7BE1" w:rsidRDefault="0019642C" w:rsidP="007F022F">
            <w:pPr>
              <w:ind w:firstLine="960"/>
              <w:jc w:val="right"/>
              <w:rPr>
                <w:rFonts w:eastAsia="標楷體"/>
              </w:rPr>
            </w:pPr>
            <w:r w:rsidRPr="000F7BE1">
              <w:rPr>
                <w:rFonts w:eastAsia="標楷體" w:hint="eastAsia"/>
              </w:rPr>
              <w:t>元</w:t>
            </w:r>
          </w:p>
        </w:tc>
        <w:tc>
          <w:tcPr>
            <w:tcW w:w="2552" w:type="dxa"/>
          </w:tcPr>
          <w:p w14:paraId="213954A7" w14:textId="77777777" w:rsidR="0019642C" w:rsidRPr="000F7BE1" w:rsidRDefault="0019642C" w:rsidP="007F022F">
            <w:pPr>
              <w:ind w:firstLine="960"/>
              <w:jc w:val="right"/>
              <w:rPr>
                <w:rFonts w:eastAsia="標楷體"/>
              </w:rPr>
            </w:pPr>
          </w:p>
        </w:tc>
      </w:tr>
      <w:tr w:rsidR="0019642C" w:rsidRPr="000F7BE1" w14:paraId="292BD9AE" w14:textId="77777777" w:rsidTr="007F022F">
        <w:trPr>
          <w:cantSplit/>
          <w:trHeight w:val="514"/>
          <w:jc w:val="center"/>
        </w:trPr>
        <w:tc>
          <w:tcPr>
            <w:tcW w:w="2352" w:type="dxa"/>
            <w:vMerge/>
            <w:shd w:val="clear" w:color="auto" w:fill="auto"/>
            <w:tcMar>
              <w:left w:w="10" w:type="dxa"/>
            </w:tcMar>
            <w:vAlign w:val="center"/>
          </w:tcPr>
          <w:p w14:paraId="2ACDD08C" w14:textId="77777777" w:rsidR="0019642C" w:rsidRPr="000F7BE1" w:rsidRDefault="0019642C" w:rsidP="007F022F"/>
        </w:tc>
        <w:tc>
          <w:tcPr>
            <w:tcW w:w="3729" w:type="dxa"/>
            <w:shd w:val="clear" w:color="auto" w:fill="auto"/>
            <w:tcMar>
              <w:left w:w="28" w:type="dxa"/>
            </w:tcMar>
          </w:tcPr>
          <w:p w14:paraId="34C6642D" w14:textId="77777777" w:rsidR="0019642C" w:rsidRPr="000F7BE1" w:rsidRDefault="0019642C" w:rsidP="007F022F">
            <w:pPr>
              <w:rPr>
                <w:rFonts w:eastAsia="標楷體"/>
              </w:rPr>
            </w:pPr>
          </w:p>
        </w:tc>
        <w:tc>
          <w:tcPr>
            <w:tcW w:w="2551" w:type="dxa"/>
            <w:shd w:val="clear" w:color="auto" w:fill="auto"/>
            <w:tcMar>
              <w:left w:w="28" w:type="dxa"/>
            </w:tcMar>
            <w:vAlign w:val="center"/>
          </w:tcPr>
          <w:p w14:paraId="39FDD99B" w14:textId="77777777" w:rsidR="0019642C" w:rsidRPr="000F7BE1" w:rsidRDefault="0019642C" w:rsidP="007F022F">
            <w:pPr>
              <w:jc w:val="right"/>
              <w:rPr>
                <w:rFonts w:eastAsia="標楷體"/>
              </w:rPr>
            </w:pPr>
            <w:r w:rsidRPr="000F7BE1">
              <w:rPr>
                <w:rFonts w:eastAsia="標楷體" w:hint="eastAsia"/>
              </w:rPr>
              <w:t>元</w:t>
            </w:r>
          </w:p>
        </w:tc>
        <w:tc>
          <w:tcPr>
            <w:tcW w:w="2552" w:type="dxa"/>
          </w:tcPr>
          <w:p w14:paraId="5A91DF2E" w14:textId="77777777" w:rsidR="0019642C" w:rsidRPr="000F7BE1" w:rsidRDefault="0019642C" w:rsidP="007F022F">
            <w:pPr>
              <w:jc w:val="right"/>
              <w:rPr>
                <w:rFonts w:eastAsia="標楷體"/>
              </w:rPr>
            </w:pPr>
          </w:p>
        </w:tc>
      </w:tr>
      <w:tr w:rsidR="0019642C" w:rsidRPr="000F7BE1" w14:paraId="0877D86B" w14:textId="77777777" w:rsidTr="007F022F">
        <w:trPr>
          <w:cantSplit/>
          <w:trHeight w:val="514"/>
          <w:jc w:val="center"/>
        </w:trPr>
        <w:tc>
          <w:tcPr>
            <w:tcW w:w="2352" w:type="dxa"/>
            <w:vMerge/>
            <w:shd w:val="clear" w:color="auto" w:fill="auto"/>
            <w:tcMar>
              <w:left w:w="10" w:type="dxa"/>
            </w:tcMar>
            <w:vAlign w:val="center"/>
          </w:tcPr>
          <w:p w14:paraId="124AA641" w14:textId="77777777" w:rsidR="0019642C" w:rsidRPr="000F7BE1" w:rsidRDefault="0019642C" w:rsidP="007F022F"/>
        </w:tc>
        <w:tc>
          <w:tcPr>
            <w:tcW w:w="3729" w:type="dxa"/>
            <w:shd w:val="clear" w:color="auto" w:fill="auto"/>
            <w:tcMar>
              <w:left w:w="28" w:type="dxa"/>
            </w:tcMar>
          </w:tcPr>
          <w:p w14:paraId="54D8CE60" w14:textId="77777777" w:rsidR="0019642C" w:rsidRPr="000F7BE1" w:rsidRDefault="0019642C" w:rsidP="007F022F">
            <w:pPr>
              <w:rPr>
                <w:rFonts w:eastAsia="標楷體"/>
              </w:rPr>
            </w:pPr>
          </w:p>
        </w:tc>
        <w:tc>
          <w:tcPr>
            <w:tcW w:w="2551" w:type="dxa"/>
            <w:shd w:val="clear" w:color="auto" w:fill="auto"/>
            <w:tcMar>
              <w:left w:w="28" w:type="dxa"/>
            </w:tcMar>
            <w:vAlign w:val="center"/>
          </w:tcPr>
          <w:p w14:paraId="1C720CA6" w14:textId="77777777" w:rsidR="0019642C" w:rsidRPr="000F7BE1" w:rsidRDefault="0019642C" w:rsidP="007F022F">
            <w:pPr>
              <w:jc w:val="right"/>
              <w:rPr>
                <w:rFonts w:eastAsia="標楷體"/>
              </w:rPr>
            </w:pPr>
            <w:r w:rsidRPr="000F7BE1">
              <w:rPr>
                <w:rFonts w:eastAsia="標楷體" w:hint="eastAsia"/>
              </w:rPr>
              <w:t>元</w:t>
            </w:r>
          </w:p>
        </w:tc>
        <w:tc>
          <w:tcPr>
            <w:tcW w:w="2552" w:type="dxa"/>
          </w:tcPr>
          <w:p w14:paraId="5E5BF2A0" w14:textId="77777777" w:rsidR="0019642C" w:rsidRPr="000F7BE1" w:rsidRDefault="0019642C" w:rsidP="007F022F">
            <w:pPr>
              <w:jc w:val="right"/>
              <w:rPr>
                <w:rFonts w:eastAsia="標楷體"/>
              </w:rPr>
            </w:pPr>
          </w:p>
        </w:tc>
      </w:tr>
      <w:tr w:rsidR="0019642C" w:rsidRPr="000F7BE1" w14:paraId="2A2957E5" w14:textId="77777777" w:rsidTr="007F022F">
        <w:trPr>
          <w:cantSplit/>
          <w:trHeight w:val="514"/>
          <w:jc w:val="center"/>
        </w:trPr>
        <w:tc>
          <w:tcPr>
            <w:tcW w:w="2352" w:type="dxa"/>
            <w:vMerge/>
            <w:shd w:val="clear" w:color="auto" w:fill="auto"/>
            <w:tcMar>
              <w:left w:w="10" w:type="dxa"/>
            </w:tcMar>
            <w:vAlign w:val="center"/>
          </w:tcPr>
          <w:p w14:paraId="78B630BF" w14:textId="77777777" w:rsidR="0019642C" w:rsidRPr="000F7BE1" w:rsidRDefault="0019642C" w:rsidP="007F022F"/>
        </w:tc>
        <w:tc>
          <w:tcPr>
            <w:tcW w:w="3729" w:type="dxa"/>
            <w:shd w:val="clear" w:color="auto" w:fill="auto"/>
            <w:tcMar>
              <w:left w:w="28" w:type="dxa"/>
            </w:tcMar>
          </w:tcPr>
          <w:p w14:paraId="00791237" w14:textId="77777777" w:rsidR="0019642C" w:rsidRPr="000F7BE1" w:rsidRDefault="0019642C" w:rsidP="007F022F">
            <w:pPr>
              <w:rPr>
                <w:rFonts w:eastAsia="標楷體"/>
              </w:rPr>
            </w:pPr>
          </w:p>
        </w:tc>
        <w:tc>
          <w:tcPr>
            <w:tcW w:w="2551" w:type="dxa"/>
            <w:shd w:val="clear" w:color="auto" w:fill="auto"/>
            <w:tcMar>
              <w:left w:w="28" w:type="dxa"/>
            </w:tcMar>
            <w:vAlign w:val="center"/>
          </w:tcPr>
          <w:p w14:paraId="3FBC8127" w14:textId="77777777" w:rsidR="0019642C" w:rsidRPr="000F7BE1" w:rsidRDefault="0019642C" w:rsidP="007F022F">
            <w:pPr>
              <w:jc w:val="right"/>
              <w:rPr>
                <w:rFonts w:eastAsia="標楷體"/>
              </w:rPr>
            </w:pPr>
            <w:r w:rsidRPr="000F7BE1">
              <w:rPr>
                <w:rFonts w:eastAsia="標楷體" w:hint="eastAsia"/>
              </w:rPr>
              <w:t>元</w:t>
            </w:r>
          </w:p>
        </w:tc>
        <w:tc>
          <w:tcPr>
            <w:tcW w:w="2552" w:type="dxa"/>
          </w:tcPr>
          <w:p w14:paraId="3DB37F59" w14:textId="77777777" w:rsidR="0019642C" w:rsidRPr="000F7BE1" w:rsidRDefault="0019642C" w:rsidP="007F022F">
            <w:pPr>
              <w:jc w:val="right"/>
              <w:rPr>
                <w:rFonts w:eastAsia="標楷體"/>
              </w:rPr>
            </w:pPr>
          </w:p>
        </w:tc>
      </w:tr>
      <w:tr w:rsidR="0019642C" w:rsidRPr="000F7BE1" w14:paraId="43C79BB7" w14:textId="77777777" w:rsidTr="007F022F">
        <w:trPr>
          <w:cantSplit/>
          <w:trHeight w:val="514"/>
          <w:jc w:val="center"/>
        </w:trPr>
        <w:tc>
          <w:tcPr>
            <w:tcW w:w="2352" w:type="dxa"/>
            <w:vMerge/>
            <w:shd w:val="clear" w:color="auto" w:fill="auto"/>
            <w:tcMar>
              <w:left w:w="10" w:type="dxa"/>
            </w:tcMar>
            <w:vAlign w:val="center"/>
          </w:tcPr>
          <w:p w14:paraId="0F1DA883" w14:textId="77777777" w:rsidR="0019642C" w:rsidRPr="000F7BE1" w:rsidRDefault="0019642C" w:rsidP="007F022F"/>
        </w:tc>
        <w:tc>
          <w:tcPr>
            <w:tcW w:w="3729" w:type="dxa"/>
            <w:shd w:val="clear" w:color="auto" w:fill="auto"/>
            <w:tcMar>
              <w:left w:w="28" w:type="dxa"/>
            </w:tcMar>
          </w:tcPr>
          <w:p w14:paraId="7FD66587" w14:textId="77777777" w:rsidR="0019642C" w:rsidRPr="000F7BE1" w:rsidRDefault="0019642C" w:rsidP="007F022F">
            <w:pPr>
              <w:rPr>
                <w:rFonts w:eastAsia="標楷體"/>
              </w:rPr>
            </w:pPr>
          </w:p>
        </w:tc>
        <w:tc>
          <w:tcPr>
            <w:tcW w:w="2551" w:type="dxa"/>
            <w:shd w:val="clear" w:color="auto" w:fill="auto"/>
            <w:tcMar>
              <w:left w:w="28" w:type="dxa"/>
            </w:tcMar>
            <w:vAlign w:val="center"/>
          </w:tcPr>
          <w:p w14:paraId="5F01F83B" w14:textId="77777777" w:rsidR="0019642C" w:rsidRPr="000F7BE1" w:rsidRDefault="0019642C" w:rsidP="007F022F">
            <w:pPr>
              <w:jc w:val="right"/>
              <w:rPr>
                <w:rFonts w:eastAsia="標楷體"/>
              </w:rPr>
            </w:pPr>
            <w:r w:rsidRPr="000F7BE1">
              <w:rPr>
                <w:rFonts w:eastAsia="標楷體" w:hint="eastAsia"/>
              </w:rPr>
              <w:t>元</w:t>
            </w:r>
          </w:p>
        </w:tc>
        <w:tc>
          <w:tcPr>
            <w:tcW w:w="2552" w:type="dxa"/>
          </w:tcPr>
          <w:p w14:paraId="699CE9F0" w14:textId="77777777" w:rsidR="0019642C" w:rsidRPr="000F7BE1" w:rsidRDefault="0019642C" w:rsidP="007F022F">
            <w:pPr>
              <w:jc w:val="right"/>
              <w:rPr>
                <w:rFonts w:eastAsia="標楷體"/>
              </w:rPr>
            </w:pPr>
          </w:p>
        </w:tc>
      </w:tr>
      <w:tr w:rsidR="0019642C" w:rsidRPr="000F7BE1" w14:paraId="5860D36C" w14:textId="77777777" w:rsidTr="007F022F">
        <w:trPr>
          <w:cantSplit/>
          <w:trHeight w:val="514"/>
          <w:jc w:val="center"/>
        </w:trPr>
        <w:tc>
          <w:tcPr>
            <w:tcW w:w="2352" w:type="dxa"/>
            <w:vMerge/>
            <w:shd w:val="clear" w:color="auto" w:fill="auto"/>
            <w:tcMar>
              <w:left w:w="10" w:type="dxa"/>
            </w:tcMar>
            <w:vAlign w:val="center"/>
          </w:tcPr>
          <w:p w14:paraId="5BAD9B2A" w14:textId="77777777" w:rsidR="0019642C" w:rsidRPr="000F7BE1" w:rsidRDefault="0019642C" w:rsidP="007F022F"/>
        </w:tc>
        <w:tc>
          <w:tcPr>
            <w:tcW w:w="3729" w:type="dxa"/>
            <w:shd w:val="clear" w:color="auto" w:fill="auto"/>
            <w:tcMar>
              <w:left w:w="28" w:type="dxa"/>
            </w:tcMar>
          </w:tcPr>
          <w:p w14:paraId="2E267260" w14:textId="77777777" w:rsidR="0019642C" w:rsidRPr="000F7BE1" w:rsidRDefault="0019642C" w:rsidP="007F022F">
            <w:pPr>
              <w:rPr>
                <w:rFonts w:eastAsia="標楷體"/>
              </w:rPr>
            </w:pPr>
          </w:p>
        </w:tc>
        <w:tc>
          <w:tcPr>
            <w:tcW w:w="2551" w:type="dxa"/>
            <w:shd w:val="clear" w:color="auto" w:fill="auto"/>
            <w:tcMar>
              <w:left w:w="28" w:type="dxa"/>
            </w:tcMar>
            <w:vAlign w:val="center"/>
          </w:tcPr>
          <w:p w14:paraId="13FE97BB" w14:textId="77777777" w:rsidR="0019642C" w:rsidRPr="000F7BE1" w:rsidRDefault="0019642C" w:rsidP="007F022F">
            <w:pPr>
              <w:jc w:val="right"/>
              <w:rPr>
                <w:rFonts w:eastAsia="標楷體"/>
              </w:rPr>
            </w:pPr>
            <w:r w:rsidRPr="000F7BE1">
              <w:rPr>
                <w:rFonts w:eastAsia="標楷體" w:hint="eastAsia"/>
              </w:rPr>
              <w:t>元</w:t>
            </w:r>
          </w:p>
        </w:tc>
        <w:tc>
          <w:tcPr>
            <w:tcW w:w="2552" w:type="dxa"/>
          </w:tcPr>
          <w:p w14:paraId="290FA605" w14:textId="77777777" w:rsidR="0019642C" w:rsidRPr="000F7BE1" w:rsidRDefault="0019642C" w:rsidP="007F022F">
            <w:pPr>
              <w:jc w:val="right"/>
              <w:rPr>
                <w:rFonts w:eastAsia="標楷體"/>
              </w:rPr>
            </w:pPr>
          </w:p>
        </w:tc>
      </w:tr>
      <w:tr w:rsidR="0019642C" w:rsidRPr="00B44469" w14:paraId="1A086B23" w14:textId="77777777" w:rsidTr="007F022F">
        <w:trPr>
          <w:cantSplit/>
          <w:trHeight w:val="833"/>
          <w:jc w:val="center"/>
        </w:trPr>
        <w:tc>
          <w:tcPr>
            <w:tcW w:w="8632" w:type="dxa"/>
            <w:gridSpan w:val="3"/>
            <w:shd w:val="clear" w:color="auto" w:fill="auto"/>
            <w:tcMar>
              <w:left w:w="10" w:type="dxa"/>
            </w:tcMar>
            <w:vAlign w:val="center"/>
          </w:tcPr>
          <w:p w14:paraId="159BCCA0" w14:textId="77777777" w:rsidR="0019642C" w:rsidRPr="00B44469" w:rsidRDefault="0019642C" w:rsidP="007F022F">
            <w:pPr>
              <w:ind w:right="840"/>
              <w:rPr>
                <w:rFonts w:ascii="標楷體" w:eastAsia="標楷體" w:hAnsi="標楷體"/>
              </w:rPr>
            </w:pPr>
            <w:r w:rsidRPr="00B44469">
              <w:rPr>
                <w:rFonts w:ascii="標楷體" w:eastAsia="標楷體" w:hAnsi="標楷體" w:hint="eastAsia"/>
              </w:rPr>
              <w:t>□因</w:t>
            </w:r>
            <w:r w:rsidRPr="00B44469">
              <w:rPr>
                <w:rFonts w:ascii="標楷體" w:eastAsia="標楷體" w:hAnsi="標楷體" w:hint="eastAsia"/>
                <w:u w:val="single"/>
              </w:rPr>
              <w:t xml:space="preserve">         </w:t>
            </w:r>
            <w:r w:rsidRPr="00B44469">
              <w:rPr>
                <w:rFonts w:ascii="標楷體" w:eastAsia="標楷體" w:hAnsi="標楷體" w:hint="eastAsia"/>
              </w:rPr>
              <w:t>，由指導老師</w:t>
            </w:r>
            <w:r w:rsidRPr="00B44469">
              <w:rPr>
                <w:rFonts w:ascii="標楷體" w:eastAsia="標楷體" w:hAnsi="標楷體" w:hint="eastAsia"/>
                <w:b/>
                <w:sz w:val="28"/>
                <w:szCs w:val="28"/>
                <w:u w:val="single"/>
              </w:rPr>
              <w:t xml:space="preserve">　　  </w:t>
            </w:r>
            <w:r w:rsidRPr="00B44469">
              <w:rPr>
                <w:rFonts w:ascii="標楷體" w:eastAsia="標楷體" w:hAnsi="標楷體" w:hint="eastAsia"/>
              </w:rPr>
              <w:t>代領</w:t>
            </w:r>
          </w:p>
        </w:tc>
        <w:tc>
          <w:tcPr>
            <w:tcW w:w="2552" w:type="dxa"/>
          </w:tcPr>
          <w:p w14:paraId="1505C94E" w14:textId="77777777" w:rsidR="0019642C" w:rsidRPr="00B44469" w:rsidRDefault="0019642C" w:rsidP="007F022F">
            <w:pPr>
              <w:ind w:right="840"/>
              <w:jc w:val="right"/>
              <w:rPr>
                <w:rFonts w:eastAsia="標楷體"/>
                <w:sz w:val="28"/>
                <w:szCs w:val="28"/>
              </w:rPr>
            </w:pPr>
          </w:p>
        </w:tc>
      </w:tr>
    </w:tbl>
    <w:p w14:paraId="5002E139" w14:textId="77777777" w:rsidR="0019642C" w:rsidRPr="00B44469" w:rsidRDefault="0019642C" w:rsidP="0019642C">
      <w:pPr>
        <w:spacing w:line="400" w:lineRule="exact"/>
        <w:rPr>
          <w:rFonts w:eastAsia="標楷體"/>
          <w:sz w:val="28"/>
        </w:rPr>
      </w:pPr>
      <w:r w:rsidRPr="00B44469">
        <w:rPr>
          <w:rFonts w:eastAsia="標楷體" w:hint="eastAsia"/>
          <w:sz w:val="28"/>
        </w:rPr>
        <w:t>注意：</w:t>
      </w:r>
    </w:p>
    <w:p w14:paraId="19873ACD" w14:textId="25D018BB" w:rsidR="0019642C" w:rsidRPr="00B44469" w:rsidRDefault="0019642C" w:rsidP="0019642C">
      <w:pPr>
        <w:pStyle w:val="a5"/>
        <w:numPr>
          <w:ilvl w:val="3"/>
          <w:numId w:val="53"/>
        </w:numPr>
        <w:spacing w:line="400" w:lineRule="exact"/>
        <w:ind w:leftChars="0" w:left="284" w:rightChars="-60" w:right="-144" w:hanging="284"/>
        <w:rPr>
          <w:rFonts w:eastAsia="標楷體"/>
          <w:sz w:val="28"/>
        </w:rPr>
      </w:pPr>
      <w:r w:rsidRPr="00B44469">
        <w:rPr>
          <w:rFonts w:eastAsia="標楷體" w:hint="eastAsia"/>
          <w:sz w:val="28"/>
        </w:rPr>
        <w:t>請於系統上填寫分配金額，印出後團隊成員姓名及分配金額不可塗改。</w:t>
      </w:r>
    </w:p>
    <w:p w14:paraId="73E77DF2" w14:textId="77777777" w:rsidR="0019642C" w:rsidRPr="00E42048" w:rsidRDefault="0019642C" w:rsidP="0019642C">
      <w:pPr>
        <w:pStyle w:val="a5"/>
        <w:numPr>
          <w:ilvl w:val="3"/>
          <w:numId w:val="53"/>
        </w:numPr>
        <w:spacing w:line="400" w:lineRule="exact"/>
        <w:ind w:leftChars="0" w:left="284" w:rightChars="-60" w:right="-144" w:hanging="284"/>
        <w:rPr>
          <w:rFonts w:eastAsia="標楷體"/>
          <w:sz w:val="28"/>
          <w:szCs w:val="28"/>
        </w:rPr>
      </w:pPr>
      <w:r w:rsidRPr="00B44469">
        <w:rPr>
          <w:rFonts w:eastAsia="標楷體" w:hint="eastAsia"/>
          <w:sz w:val="28"/>
          <w:szCs w:val="28"/>
        </w:rPr>
        <w:t>全體成員正楷親筆簽名</w:t>
      </w:r>
      <w:r w:rsidRPr="00E42048">
        <w:rPr>
          <w:rFonts w:eastAsia="標楷體" w:hint="eastAsia"/>
          <w:sz w:val="28"/>
          <w:szCs w:val="28"/>
        </w:rPr>
        <w:t>（分配金額為</w:t>
      </w:r>
      <w:r w:rsidRPr="00E42048">
        <w:rPr>
          <w:rFonts w:eastAsia="標楷體" w:hint="eastAsia"/>
          <w:sz w:val="28"/>
          <w:szCs w:val="28"/>
        </w:rPr>
        <w:t>0</w:t>
      </w:r>
      <w:r w:rsidRPr="00E42048">
        <w:rPr>
          <w:rFonts w:eastAsia="標楷體" w:hint="eastAsia"/>
          <w:sz w:val="28"/>
          <w:szCs w:val="28"/>
        </w:rPr>
        <w:t>者亦須簽名，簽名不可塗改）。</w:t>
      </w:r>
      <w:r w:rsidRPr="00E42048" w:rsidDel="00CF28AF">
        <w:rPr>
          <w:rFonts w:eastAsia="標楷體"/>
          <w:sz w:val="28"/>
          <w:szCs w:val="28"/>
        </w:rPr>
        <w:t xml:space="preserve"> </w:t>
      </w:r>
    </w:p>
    <w:p w14:paraId="12D7A4F4" w14:textId="77777777" w:rsidR="0019642C" w:rsidRPr="000F7BE1" w:rsidRDefault="0019642C" w:rsidP="0019642C">
      <w:pPr>
        <w:spacing w:line="400" w:lineRule="exact"/>
        <w:rPr>
          <w:rFonts w:ascii="標楷體" w:eastAsia="標楷體" w:hAnsi="標楷體"/>
          <w:sz w:val="28"/>
          <w:szCs w:val="28"/>
        </w:rPr>
      </w:pPr>
      <w:r w:rsidRPr="000F7BE1">
        <w:rPr>
          <w:rFonts w:ascii="標楷體" w:eastAsia="標楷體" w:hAnsi="標楷體"/>
          <w:sz w:val="28"/>
          <w:szCs w:val="28"/>
        </w:rPr>
        <w:br w:type="page"/>
      </w:r>
    </w:p>
    <w:p w14:paraId="4800B75B" w14:textId="430D2064" w:rsidR="00970FBB" w:rsidRPr="00B44469" w:rsidRDefault="00BB3FC3" w:rsidP="00970FBB">
      <w:pPr>
        <w:widowControl/>
        <w:rPr>
          <w:rFonts w:ascii="標楷體" w:eastAsia="標楷體" w:hAnsi="標楷體"/>
          <w:b/>
          <w:bCs/>
          <w:sz w:val="28"/>
          <w:szCs w:val="28"/>
          <w:shd w:val="pct15" w:color="auto" w:fill="FFFFFF"/>
        </w:rPr>
      </w:pPr>
      <w:r w:rsidRPr="00B44469">
        <w:rPr>
          <w:rFonts w:ascii="標楷體" w:eastAsia="標楷體" w:hAnsi="標楷體" w:hint="eastAsia"/>
          <w:b/>
          <w:noProof/>
          <w:sz w:val="28"/>
          <w:szCs w:val="28"/>
        </w:rPr>
        <w:lastRenderedPageBreak/>
        <w:t>附件</w:t>
      </w:r>
      <w:r w:rsidR="006E6111" w:rsidRPr="00B44469">
        <w:rPr>
          <w:rFonts w:ascii="標楷體" w:eastAsia="標楷體" w:hAnsi="標楷體"/>
          <w:b/>
          <w:noProof/>
          <w:sz w:val="28"/>
          <w:szCs w:val="28"/>
        </w:rPr>
        <w:t>1</w:t>
      </w:r>
      <w:r w:rsidR="004202AF" w:rsidRPr="00B44469">
        <w:rPr>
          <w:rFonts w:ascii="標楷體" w:eastAsia="標楷體" w:hAnsi="標楷體" w:hint="eastAsia"/>
          <w:b/>
          <w:noProof/>
          <w:sz w:val="28"/>
          <w:szCs w:val="28"/>
        </w:rPr>
        <w:t>0</w:t>
      </w:r>
      <w:r w:rsidR="005C24B9" w:rsidRPr="00B44469">
        <w:rPr>
          <w:rFonts w:ascii="標楷體" w:eastAsia="標楷體" w:hAnsi="標楷體"/>
          <w:b/>
          <w:noProof/>
          <w:sz w:val="28"/>
          <w:szCs w:val="28"/>
        </w:rPr>
        <w:t>-</w:t>
      </w:r>
      <w:r w:rsidR="0019642C" w:rsidRPr="00B44469">
        <w:rPr>
          <w:rFonts w:ascii="標楷體" w:eastAsia="標楷體" w:hAnsi="標楷體" w:hint="eastAsia"/>
          <w:b/>
          <w:noProof/>
          <w:sz w:val="28"/>
          <w:szCs w:val="28"/>
        </w:rPr>
        <w:t>2</w:t>
      </w:r>
      <w:r w:rsidRPr="00B44469">
        <w:rPr>
          <w:rFonts w:ascii="標楷體" w:eastAsia="標楷體" w:hAnsi="標楷體" w:cs="Arial" w:hint="eastAsia"/>
          <w:b/>
          <w:sz w:val="28"/>
          <w:szCs w:val="28"/>
        </w:rPr>
        <w:t>：</w:t>
      </w:r>
      <w:r w:rsidR="006E6111" w:rsidRPr="00B44469">
        <w:rPr>
          <w:rFonts w:ascii="標楷體" w:eastAsia="標楷體" w:hAnsi="標楷體" w:cs="Arial" w:hint="eastAsia"/>
          <w:b/>
          <w:sz w:val="28"/>
          <w:szCs w:val="28"/>
        </w:rPr>
        <w:t>領據範本</w:t>
      </w:r>
      <w:r w:rsidR="006E6111" w:rsidRPr="00B44469">
        <w:rPr>
          <w:rFonts w:ascii="標楷體" w:eastAsia="標楷體" w:hAnsi="標楷體"/>
          <w:b/>
          <w:bCs/>
          <w:sz w:val="28"/>
          <w:szCs w:val="28"/>
          <w:shd w:val="clear" w:color="auto" w:fill="FFFFFF" w:themeFill="background1"/>
        </w:rPr>
        <w:t>(</w:t>
      </w:r>
      <w:r w:rsidR="005C24B9" w:rsidRPr="00B44469">
        <w:rPr>
          <w:rFonts w:ascii="標楷體" w:eastAsia="標楷體" w:hAnsi="標楷體" w:hint="eastAsia"/>
          <w:b/>
          <w:bCs/>
          <w:sz w:val="28"/>
          <w:szCs w:val="28"/>
          <w:shd w:val="clear" w:color="auto" w:fill="FFFFFF" w:themeFill="background1"/>
        </w:rPr>
        <w:t>個人組隊</w:t>
      </w:r>
      <w:r w:rsidR="00765A4E" w:rsidRPr="00B44469">
        <w:rPr>
          <w:rFonts w:ascii="標楷體" w:eastAsia="標楷體" w:hAnsi="標楷體" w:hint="eastAsia"/>
          <w:b/>
          <w:bCs/>
          <w:sz w:val="28"/>
          <w:szCs w:val="28"/>
          <w:shd w:val="clear" w:color="auto" w:fill="FFFFFF" w:themeFill="background1"/>
        </w:rPr>
        <w:t>結案</w:t>
      </w:r>
      <w:r w:rsidR="005C24B9" w:rsidRPr="00B44469">
        <w:rPr>
          <w:rFonts w:ascii="標楷體" w:eastAsia="標楷體" w:hAnsi="標楷體" w:hint="eastAsia"/>
          <w:b/>
          <w:bCs/>
          <w:sz w:val="28"/>
          <w:szCs w:val="28"/>
          <w:shd w:val="clear" w:color="auto" w:fill="FFFFFF" w:themeFill="background1"/>
        </w:rPr>
        <w:t>使用，</w:t>
      </w:r>
      <w:r w:rsidR="00AB0283" w:rsidRPr="00B44469">
        <w:rPr>
          <w:rFonts w:ascii="標楷體" w:eastAsia="標楷體" w:hAnsi="標楷體" w:hint="eastAsia"/>
          <w:b/>
          <w:bCs/>
          <w:sz w:val="28"/>
          <w:szCs w:val="28"/>
          <w:shd w:val="clear" w:color="auto" w:fill="FFFFFF" w:themeFill="background1"/>
        </w:rPr>
        <w:t>請</w:t>
      </w:r>
      <w:r w:rsidR="0066575C" w:rsidRPr="00B44469">
        <w:rPr>
          <w:rFonts w:ascii="標楷體" w:eastAsia="標楷體" w:hAnsi="標楷體" w:hint="eastAsia"/>
          <w:b/>
          <w:bCs/>
          <w:sz w:val="28"/>
          <w:szCs w:val="28"/>
          <w:shd w:val="clear" w:color="auto" w:fill="FFFFFF" w:themeFill="background1"/>
        </w:rPr>
        <w:t>自行</w:t>
      </w:r>
      <w:r w:rsidR="00AB0283" w:rsidRPr="00B44469">
        <w:rPr>
          <w:rFonts w:ascii="標楷體" w:eastAsia="標楷體" w:hAnsi="標楷體" w:hint="eastAsia"/>
          <w:b/>
          <w:bCs/>
          <w:sz w:val="28"/>
          <w:szCs w:val="28"/>
          <w:shd w:val="clear" w:color="auto" w:fill="FFFFFF" w:themeFill="background1"/>
        </w:rPr>
        <w:t>於系統</w:t>
      </w:r>
      <w:r w:rsidR="006E6111" w:rsidRPr="00B44469">
        <w:rPr>
          <w:rFonts w:ascii="標楷體" w:eastAsia="標楷體" w:hAnsi="標楷體" w:hint="eastAsia"/>
          <w:b/>
          <w:bCs/>
          <w:sz w:val="28"/>
          <w:szCs w:val="28"/>
          <w:shd w:val="clear" w:color="auto" w:fill="FFFFFF" w:themeFill="background1"/>
        </w:rPr>
        <w:t>下載印出</w:t>
      </w:r>
      <w:r w:rsidR="00AB0283" w:rsidRPr="00B44469">
        <w:rPr>
          <w:rFonts w:ascii="標楷體" w:eastAsia="標楷體" w:hAnsi="標楷體" w:hint="eastAsia"/>
          <w:b/>
          <w:bCs/>
          <w:sz w:val="28"/>
          <w:szCs w:val="28"/>
          <w:shd w:val="clear" w:color="auto" w:fill="FFFFFF" w:themeFill="background1"/>
        </w:rPr>
        <w:t>並</w:t>
      </w:r>
      <w:r w:rsidR="0019642C" w:rsidRPr="00B44469">
        <w:rPr>
          <w:rFonts w:ascii="標楷體" w:eastAsia="標楷體" w:hAnsi="標楷體" w:hint="eastAsia"/>
          <w:b/>
          <w:bCs/>
          <w:sz w:val="28"/>
          <w:szCs w:val="28"/>
          <w:shd w:val="clear" w:color="auto" w:fill="FFFFFF" w:themeFill="background1"/>
        </w:rPr>
        <w:t>正楷</w:t>
      </w:r>
      <w:r w:rsidR="00AB0283" w:rsidRPr="00B44469">
        <w:rPr>
          <w:rFonts w:ascii="標楷體" w:eastAsia="標楷體" w:hAnsi="標楷體" w:hint="eastAsia"/>
          <w:b/>
          <w:bCs/>
          <w:sz w:val="28"/>
          <w:szCs w:val="28"/>
          <w:shd w:val="clear" w:color="auto" w:fill="FFFFFF" w:themeFill="background1"/>
        </w:rPr>
        <w:t>親筆簽名</w:t>
      </w:r>
      <w:r w:rsidR="006E6111" w:rsidRPr="00B44469">
        <w:rPr>
          <w:rFonts w:ascii="標楷體" w:eastAsia="標楷體" w:hAnsi="標楷體"/>
          <w:b/>
          <w:bCs/>
          <w:sz w:val="28"/>
          <w:szCs w:val="28"/>
          <w:shd w:val="clear" w:color="auto" w:fill="FFFFFF" w:themeFill="background1"/>
        </w:rPr>
        <w:t>)</w:t>
      </w:r>
    </w:p>
    <w:p w14:paraId="1530059F" w14:textId="30ECB6BC" w:rsidR="005C24B9" w:rsidRPr="000F7BE1" w:rsidRDefault="005C24B9" w:rsidP="005C24B9">
      <w:pPr>
        <w:rPr>
          <w:rFonts w:eastAsia="標楷體"/>
        </w:rPr>
      </w:pPr>
    </w:p>
    <w:tbl>
      <w:tblPr>
        <w:tblW w:w="11026" w:type="dxa"/>
        <w:tblInd w:w="45" w:type="dxa"/>
        <w:tblBorders>
          <w:bottom w:val="single" w:sz="12" w:space="0" w:color="00000A"/>
          <w:insideH w:val="single" w:sz="12" w:space="0" w:color="00000A"/>
        </w:tblBorders>
        <w:tblCellMar>
          <w:left w:w="113" w:type="dxa"/>
        </w:tblCellMar>
        <w:tblLook w:val="04A0" w:firstRow="1" w:lastRow="0" w:firstColumn="1" w:lastColumn="0" w:noHBand="0" w:noVBand="1"/>
      </w:tblPr>
      <w:tblGrid>
        <w:gridCol w:w="793"/>
        <w:gridCol w:w="1103"/>
        <w:gridCol w:w="381"/>
        <w:gridCol w:w="340"/>
        <w:gridCol w:w="414"/>
        <w:gridCol w:w="386"/>
        <w:gridCol w:w="302"/>
        <w:gridCol w:w="413"/>
        <w:gridCol w:w="275"/>
        <w:gridCol w:w="137"/>
        <w:gridCol w:w="411"/>
        <w:gridCol w:w="109"/>
        <w:gridCol w:w="275"/>
        <w:gridCol w:w="447"/>
        <w:gridCol w:w="107"/>
        <w:gridCol w:w="275"/>
        <w:gridCol w:w="582"/>
        <w:gridCol w:w="621"/>
        <w:gridCol w:w="2790"/>
        <w:gridCol w:w="865"/>
      </w:tblGrid>
      <w:tr w:rsidR="000F7BE1" w:rsidRPr="000F7BE1" w14:paraId="31E76B62" w14:textId="77777777" w:rsidTr="002965B9">
        <w:trPr>
          <w:cantSplit/>
          <w:trHeight w:val="416"/>
        </w:trPr>
        <w:tc>
          <w:tcPr>
            <w:tcW w:w="10161" w:type="dxa"/>
            <w:gridSpan w:val="19"/>
            <w:tcBorders>
              <w:bottom w:val="single" w:sz="12" w:space="0" w:color="auto"/>
            </w:tcBorders>
            <w:shd w:val="clear" w:color="auto" w:fill="FFFFFF"/>
          </w:tcPr>
          <w:p w14:paraId="6E545A66" w14:textId="77777777" w:rsidR="005C24B9" w:rsidRPr="000F7BE1" w:rsidRDefault="005C24B9" w:rsidP="005C24B9">
            <w:pPr>
              <w:spacing w:line="360" w:lineRule="exact"/>
              <w:jc w:val="center"/>
              <w:rPr>
                <w:rFonts w:ascii="標楷體" w:eastAsia="標楷體" w:hAnsi="標楷體"/>
                <w:sz w:val="32"/>
                <w:szCs w:val="32"/>
                <w:u w:val="single"/>
              </w:rPr>
            </w:pPr>
            <w:r w:rsidRPr="000F7BE1">
              <w:rPr>
                <w:rFonts w:ascii="標楷體" w:eastAsia="標楷體" w:hAnsi="標楷體"/>
                <w:sz w:val="32"/>
                <w:szCs w:val="32"/>
                <w:u w:val="single"/>
              </w:rPr>
              <w:t>教育部青年發展署  收據</w:t>
            </w:r>
          </w:p>
        </w:tc>
        <w:tc>
          <w:tcPr>
            <w:tcW w:w="865" w:type="dxa"/>
            <w:tcBorders>
              <w:top w:val="nil"/>
              <w:bottom w:val="nil"/>
            </w:tcBorders>
            <w:shd w:val="clear" w:color="auto" w:fill="FFFFFF"/>
            <w:textDirection w:val="tbRl"/>
          </w:tcPr>
          <w:p w14:paraId="351CEE1C" w14:textId="77777777" w:rsidR="005C24B9" w:rsidRPr="000F7BE1" w:rsidRDefault="005C24B9" w:rsidP="005C24B9">
            <w:pPr>
              <w:spacing w:line="188" w:lineRule="exact"/>
              <w:ind w:left="113"/>
            </w:pPr>
          </w:p>
        </w:tc>
      </w:tr>
      <w:tr w:rsidR="000F7BE1" w:rsidRPr="000F7BE1" w14:paraId="40B0D6FD" w14:textId="77777777" w:rsidTr="00E17141">
        <w:trPr>
          <w:cantSplit/>
          <w:trHeight w:val="823"/>
        </w:trPr>
        <w:tc>
          <w:tcPr>
            <w:tcW w:w="793" w:type="dxa"/>
            <w:tcBorders>
              <w:top w:val="single" w:sz="12" w:space="0" w:color="auto"/>
              <w:left w:val="single" w:sz="12" w:space="0" w:color="auto"/>
              <w:bottom w:val="single" w:sz="4" w:space="0" w:color="auto"/>
              <w:right w:val="single" w:sz="4" w:space="0" w:color="auto"/>
            </w:tcBorders>
            <w:shd w:val="clear" w:color="auto" w:fill="FFFFFF"/>
            <w:tcMar>
              <w:left w:w="98" w:type="dxa"/>
            </w:tcMar>
            <w:vAlign w:val="center"/>
          </w:tcPr>
          <w:p w14:paraId="160F65D2" w14:textId="77777777" w:rsidR="005C24B9" w:rsidRPr="000F7BE1" w:rsidRDefault="005C24B9" w:rsidP="005C24B9">
            <w:pPr>
              <w:spacing w:line="340" w:lineRule="exact"/>
              <w:jc w:val="center"/>
              <w:rPr>
                <w:rFonts w:ascii="標楷體" w:eastAsia="標楷體" w:hAnsi="標楷體"/>
                <w:sz w:val="28"/>
                <w:szCs w:val="28"/>
              </w:rPr>
            </w:pPr>
            <w:r w:rsidRPr="000F7BE1">
              <w:rPr>
                <w:rFonts w:ascii="標楷體" w:eastAsia="標楷體" w:hAnsi="標楷體"/>
                <w:sz w:val="28"/>
                <w:szCs w:val="28"/>
              </w:rPr>
              <w:t>姓名</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FFFFFF"/>
            <w:tcMar>
              <w:left w:w="108" w:type="dxa"/>
            </w:tcMar>
            <w:vAlign w:val="center"/>
          </w:tcPr>
          <w:p w14:paraId="67C1ED3F" w14:textId="77777777" w:rsidR="005C24B9" w:rsidRPr="000F7BE1" w:rsidRDefault="005C24B9" w:rsidP="005C24B9">
            <w:pPr>
              <w:spacing w:line="340" w:lineRule="exact"/>
              <w:jc w:val="center"/>
              <w:rPr>
                <w:rFonts w:ascii="標楷體" w:eastAsia="標楷體" w:hAnsi="標楷體"/>
                <w:sz w:val="28"/>
                <w:szCs w:val="28"/>
              </w:rPr>
            </w:pPr>
          </w:p>
        </w:tc>
        <w:tc>
          <w:tcPr>
            <w:tcW w:w="1376" w:type="dxa"/>
            <w:gridSpan w:val="4"/>
            <w:tcBorders>
              <w:top w:val="single" w:sz="12" w:space="0" w:color="auto"/>
              <w:left w:val="single" w:sz="4" w:space="0" w:color="auto"/>
              <w:bottom w:val="single" w:sz="4" w:space="0" w:color="auto"/>
              <w:right w:val="single" w:sz="4" w:space="0" w:color="auto"/>
            </w:tcBorders>
            <w:shd w:val="clear" w:color="auto" w:fill="FFFFFF"/>
            <w:tcMar>
              <w:left w:w="108" w:type="dxa"/>
            </w:tcMar>
            <w:vAlign w:val="center"/>
          </w:tcPr>
          <w:p w14:paraId="15B7806D" w14:textId="77777777" w:rsidR="005C24B9" w:rsidRPr="000F7BE1" w:rsidRDefault="005C24B9" w:rsidP="00B44469">
            <w:pPr>
              <w:spacing w:line="340" w:lineRule="exact"/>
              <w:jc w:val="center"/>
              <w:rPr>
                <w:rFonts w:ascii="標楷體" w:eastAsia="標楷體" w:hAnsi="標楷體"/>
                <w:sz w:val="28"/>
                <w:szCs w:val="28"/>
              </w:rPr>
            </w:pPr>
            <w:r w:rsidRPr="000F7BE1">
              <w:rPr>
                <w:rFonts w:ascii="標楷體" w:eastAsia="標楷體" w:hAnsi="標楷體"/>
                <w:sz w:val="28"/>
                <w:szCs w:val="28"/>
              </w:rPr>
              <w:t>事由或</w:t>
            </w:r>
          </w:p>
          <w:p w14:paraId="3BC696B6" w14:textId="77777777" w:rsidR="005C24B9" w:rsidRPr="000F7BE1" w:rsidRDefault="005C24B9" w:rsidP="00B44469">
            <w:pPr>
              <w:spacing w:line="340" w:lineRule="exact"/>
              <w:jc w:val="center"/>
              <w:rPr>
                <w:rFonts w:ascii="標楷體" w:eastAsia="標楷體" w:hAnsi="標楷體"/>
                <w:sz w:val="28"/>
                <w:szCs w:val="28"/>
              </w:rPr>
            </w:pPr>
            <w:r w:rsidRPr="000F7BE1">
              <w:rPr>
                <w:rFonts w:ascii="標楷體" w:eastAsia="標楷體" w:hAnsi="標楷體"/>
                <w:sz w:val="28"/>
                <w:szCs w:val="28"/>
              </w:rPr>
              <w:t>會議名稱</w:t>
            </w:r>
          </w:p>
        </w:tc>
        <w:tc>
          <w:tcPr>
            <w:tcW w:w="5754" w:type="dxa"/>
            <w:gridSpan w:val="10"/>
            <w:tcBorders>
              <w:top w:val="single" w:sz="12" w:space="0" w:color="auto"/>
              <w:left w:val="single" w:sz="4" w:space="0" w:color="auto"/>
              <w:bottom w:val="single" w:sz="4" w:space="0" w:color="auto"/>
              <w:right w:val="single" w:sz="12" w:space="0" w:color="auto"/>
            </w:tcBorders>
            <w:shd w:val="clear" w:color="auto" w:fill="FFFFFF"/>
            <w:tcMar>
              <w:left w:w="108" w:type="dxa"/>
            </w:tcMar>
            <w:vAlign w:val="center"/>
          </w:tcPr>
          <w:p w14:paraId="4C909809" w14:textId="19931452" w:rsidR="005C24B9" w:rsidRPr="00B44469" w:rsidRDefault="00D322BF" w:rsidP="005C24B9">
            <w:pPr>
              <w:rPr>
                <w:rFonts w:ascii="標楷體" w:eastAsia="標楷體" w:hAnsi="標楷體"/>
              </w:rPr>
            </w:pPr>
            <w:r w:rsidRPr="00B44469">
              <w:rPr>
                <w:rFonts w:ascii="標楷體" w:eastAsia="標楷體" w:hAnsi="標楷體" w:hint="eastAsia"/>
              </w:rPr>
              <w:t>青年自組團隊參與志工行動計畫</w:t>
            </w:r>
          </w:p>
          <w:p w14:paraId="62257BE4" w14:textId="26DCEB3A" w:rsidR="005C24B9" w:rsidRPr="000F7BE1" w:rsidRDefault="00AB0283" w:rsidP="005C24B9">
            <w:pPr>
              <w:rPr>
                <w:rFonts w:ascii="標楷體" w:eastAsia="標楷體" w:hAnsi="標楷體"/>
              </w:rPr>
            </w:pPr>
            <w:r w:rsidRPr="00B44469">
              <w:rPr>
                <w:rFonts w:ascii="標楷體" w:eastAsia="標楷體" w:hAnsi="標楷體" w:hint="eastAsia"/>
              </w:rPr>
              <w:t>計畫</w:t>
            </w:r>
            <w:r w:rsidR="005C24B9" w:rsidRPr="00B44469">
              <w:rPr>
                <w:rFonts w:ascii="標楷體" w:eastAsia="標楷體" w:hAnsi="標楷體"/>
              </w:rPr>
              <w:t>名稱：</w:t>
            </w:r>
          </w:p>
        </w:tc>
        <w:tc>
          <w:tcPr>
            <w:tcW w:w="865" w:type="dxa"/>
            <w:vMerge w:val="restart"/>
            <w:tcBorders>
              <w:top w:val="nil"/>
              <w:left w:val="single" w:sz="12" w:space="0" w:color="auto"/>
            </w:tcBorders>
            <w:shd w:val="clear" w:color="auto" w:fill="FFFFFF"/>
            <w:tcMar>
              <w:left w:w="98" w:type="dxa"/>
            </w:tcMar>
            <w:textDirection w:val="tbRl"/>
          </w:tcPr>
          <w:p w14:paraId="2F49E3B1" w14:textId="315EACC2" w:rsidR="005C24B9" w:rsidRPr="000F7BE1" w:rsidRDefault="005C24B9" w:rsidP="002965B9">
            <w:pPr>
              <w:spacing w:line="188" w:lineRule="exact"/>
              <w:ind w:left="113"/>
            </w:pPr>
          </w:p>
        </w:tc>
      </w:tr>
      <w:tr w:rsidR="000F7BE1" w:rsidRPr="000F7BE1" w14:paraId="2B6FCA74" w14:textId="77777777" w:rsidTr="00F13CDD">
        <w:trPr>
          <w:cantSplit/>
          <w:trHeight w:val="491"/>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5B349202" w14:textId="5A9D4651" w:rsidR="005C24B9" w:rsidRPr="000F7BE1" w:rsidRDefault="005C24B9" w:rsidP="005C24B9">
            <w:pPr>
              <w:spacing w:line="300" w:lineRule="exact"/>
              <w:jc w:val="center"/>
              <w:rPr>
                <w:rFonts w:ascii="標楷體" w:eastAsia="標楷體" w:hAnsi="標楷體"/>
                <w:sz w:val="28"/>
                <w:szCs w:val="28"/>
              </w:rPr>
            </w:pPr>
            <w:r w:rsidRPr="000F7BE1">
              <w:rPr>
                <w:rFonts w:ascii="標楷體" w:eastAsia="標楷體" w:hAnsi="標楷體"/>
                <w:sz w:val="28"/>
                <w:szCs w:val="28"/>
              </w:rPr>
              <w:t>費用別</w:t>
            </w:r>
          </w:p>
        </w:tc>
        <w:tc>
          <w:tcPr>
            <w:tcW w:w="9368" w:type="dxa"/>
            <w:gridSpan w:val="18"/>
            <w:tcBorders>
              <w:top w:val="single" w:sz="4" w:space="0" w:color="auto"/>
              <w:left w:val="single" w:sz="4" w:space="0" w:color="auto"/>
              <w:bottom w:val="single" w:sz="4" w:space="0" w:color="auto"/>
              <w:right w:val="single" w:sz="12" w:space="0" w:color="auto"/>
            </w:tcBorders>
            <w:shd w:val="clear" w:color="auto" w:fill="FFFFFF"/>
            <w:tcMar>
              <w:left w:w="108" w:type="dxa"/>
            </w:tcMar>
            <w:vAlign w:val="center"/>
          </w:tcPr>
          <w:p w14:paraId="6081C059" w14:textId="02E2363B" w:rsidR="005C24B9" w:rsidRPr="000F7BE1" w:rsidRDefault="005C24B9" w:rsidP="00F13CDD">
            <w:pPr>
              <w:spacing w:line="360" w:lineRule="exact"/>
              <w:jc w:val="both"/>
              <w:rPr>
                <w:rFonts w:ascii="標楷體" w:eastAsia="標楷體" w:hAnsi="標楷體"/>
                <w:sz w:val="28"/>
                <w:szCs w:val="28"/>
              </w:rPr>
            </w:pPr>
            <w:r w:rsidRPr="000F7BE1">
              <w:rPr>
                <w:rFonts w:ascii="標楷體" w:eastAsia="標楷體" w:hAnsi="標楷體"/>
                <w:sz w:val="28"/>
                <w:szCs w:val="28"/>
              </w:rPr>
              <w:t>■獎金</w:t>
            </w:r>
          </w:p>
        </w:tc>
        <w:tc>
          <w:tcPr>
            <w:tcW w:w="865" w:type="dxa"/>
            <w:vMerge/>
            <w:tcBorders>
              <w:left w:val="single" w:sz="12" w:space="0" w:color="auto"/>
            </w:tcBorders>
            <w:shd w:val="clear" w:color="auto" w:fill="FFFFFF"/>
            <w:tcMar>
              <w:left w:w="98" w:type="dxa"/>
            </w:tcMar>
            <w:textDirection w:val="tbRl"/>
          </w:tcPr>
          <w:p w14:paraId="6CBD0B84" w14:textId="77777777" w:rsidR="005C24B9" w:rsidRPr="000F7BE1" w:rsidRDefault="005C24B9" w:rsidP="005C24B9"/>
        </w:tc>
      </w:tr>
      <w:tr w:rsidR="000F7BE1" w:rsidRPr="000F7BE1" w14:paraId="539BE311" w14:textId="77777777" w:rsidTr="002965B9">
        <w:trPr>
          <w:cantSplit/>
          <w:trHeight w:val="484"/>
        </w:trPr>
        <w:tc>
          <w:tcPr>
            <w:tcW w:w="793" w:type="dxa"/>
            <w:vMerge w:val="restart"/>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7AB69596" w14:textId="77777777" w:rsidR="005C24B9" w:rsidRPr="000F7BE1" w:rsidRDefault="005C24B9" w:rsidP="005C24B9">
            <w:pPr>
              <w:spacing w:line="300" w:lineRule="exact"/>
              <w:jc w:val="center"/>
              <w:rPr>
                <w:rFonts w:ascii="標楷體" w:eastAsia="標楷體" w:hAnsi="標楷體"/>
                <w:sz w:val="28"/>
                <w:szCs w:val="28"/>
              </w:rPr>
            </w:pPr>
            <w:r w:rsidRPr="000F7BE1">
              <w:rPr>
                <w:rFonts w:ascii="標楷體" w:eastAsia="標楷體" w:hAnsi="標楷體"/>
                <w:sz w:val="28"/>
                <w:szCs w:val="28"/>
              </w:rPr>
              <w:t>金額</w:t>
            </w:r>
          </w:p>
          <w:p w14:paraId="49958657" w14:textId="77777777" w:rsidR="005C24B9" w:rsidRPr="000F7BE1" w:rsidRDefault="005C24B9" w:rsidP="005C24B9">
            <w:pPr>
              <w:spacing w:line="300" w:lineRule="exact"/>
              <w:ind w:left="-142" w:right="-108"/>
              <w:jc w:val="center"/>
              <w:rPr>
                <w:rFonts w:ascii="標楷體" w:eastAsia="標楷體" w:hAnsi="標楷體"/>
                <w:spacing w:val="-20"/>
                <w:sz w:val="28"/>
                <w:szCs w:val="28"/>
              </w:rPr>
            </w:pPr>
            <w:r w:rsidRPr="000F7BE1">
              <w:rPr>
                <w:rFonts w:ascii="標楷體" w:eastAsia="標楷體" w:hAnsi="標楷體"/>
                <w:spacing w:val="-20"/>
                <w:sz w:val="28"/>
                <w:szCs w:val="28"/>
              </w:rPr>
              <w:t>(大寫)</w:t>
            </w:r>
          </w:p>
        </w:tc>
        <w:tc>
          <w:tcPr>
            <w:tcW w:w="5375" w:type="dxa"/>
            <w:gridSpan w:val="15"/>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084F9259" w14:textId="09030F77" w:rsidR="005C24B9" w:rsidRPr="000F7BE1" w:rsidRDefault="005C24B9" w:rsidP="00B252FA">
            <w:pPr>
              <w:spacing w:line="360" w:lineRule="exact"/>
              <w:jc w:val="distribute"/>
              <w:rPr>
                <w:rFonts w:ascii="標楷體" w:eastAsia="標楷體" w:hAnsi="標楷體"/>
                <w:sz w:val="28"/>
                <w:szCs w:val="28"/>
              </w:rPr>
            </w:pPr>
            <w:r w:rsidRPr="000F7BE1">
              <w:rPr>
                <w:rFonts w:ascii="標楷體" w:eastAsia="標楷體" w:hAnsi="標楷體"/>
                <w:sz w:val="28"/>
                <w:szCs w:val="28"/>
              </w:rPr>
              <w:t>新臺幣   拾  萬  仟  佰  拾  元整</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6FAE1288" w14:textId="37C16E26" w:rsidR="005C24B9" w:rsidRPr="000F7BE1" w:rsidRDefault="00480AD4" w:rsidP="005C24B9">
            <w:pPr>
              <w:jc w:val="center"/>
              <w:rPr>
                <w:rFonts w:ascii="標楷體" w:eastAsia="標楷體" w:hAnsi="標楷體"/>
                <w:spacing w:val="-20"/>
              </w:rPr>
            </w:pPr>
            <w:r w:rsidRPr="000F7BE1">
              <w:rPr>
                <w:rFonts w:ascii="標楷體" w:eastAsia="標楷體" w:hAnsi="標楷體"/>
                <w:spacing w:val="-20"/>
              </w:rPr>
              <w:t>補充保費2.11%</w:t>
            </w:r>
          </w:p>
        </w:tc>
        <w:tc>
          <w:tcPr>
            <w:tcW w:w="2790" w:type="dxa"/>
            <w:tcBorders>
              <w:top w:val="single" w:sz="4" w:space="0" w:color="auto"/>
              <w:left w:val="single" w:sz="4" w:space="0" w:color="auto"/>
              <w:bottom w:val="single" w:sz="4" w:space="0" w:color="auto"/>
              <w:right w:val="single" w:sz="12" w:space="0" w:color="auto"/>
            </w:tcBorders>
            <w:shd w:val="clear" w:color="auto" w:fill="FFFFFF"/>
            <w:tcMar>
              <w:left w:w="108" w:type="dxa"/>
            </w:tcMar>
            <w:vAlign w:val="center"/>
          </w:tcPr>
          <w:p w14:paraId="0409E013" w14:textId="77777777" w:rsidR="005C24B9" w:rsidRPr="000F7BE1" w:rsidRDefault="005C24B9" w:rsidP="005C24B9">
            <w:pPr>
              <w:jc w:val="center"/>
              <w:rPr>
                <w:rFonts w:ascii="標楷體" w:eastAsia="標楷體" w:hAnsi="標楷體"/>
              </w:rPr>
            </w:pPr>
            <w:r w:rsidRPr="000F7BE1">
              <w:rPr>
                <w:rFonts w:ascii="標楷體" w:eastAsia="標楷體" w:hAnsi="標楷體"/>
              </w:rPr>
              <w:t>所得稅</w:t>
            </w:r>
          </w:p>
        </w:tc>
        <w:tc>
          <w:tcPr>
            <w:tcW w:w="865" w:type="dxa"/>
            <w:vMerge/>
            <w:tcBorders>
              <w:left w:val="single" w:sz="12" w:space="0" w:color="auto"/>
            </w:tcBorders>
            <w:shd w:val="clear" w:color="auto" w:fill="FFFFFF"/>
            <w:tcMar>
              <w:left w:w="98" w:type="dxa"/>
            </w:tcMar>
            <w:textDirection w:val="tbRl"/>
          </w:tcPr>
          <w:p w14:paraId="09E5E557" w14:textId="77777777" w:rsidR="005C24B9" w:rsidRPr="000F7BE1" w:rsidRDefault="005C24B9" w:rsidP="005C24B9"/>
        </w:tc>
      </w:tr>
      <w:tr w:rsidR="000F7BE1" w:rsidRPr="000F7BE1" w14:paraId="477D0197" w14:textId="77777777" w:rsidTr="002965B9">
        <w:trPr>
          <w:cantSplit/>
          <w:trHeight w:val="234"/>
        </w:trPr>
        <w:tc>
          <w:tcPr>
            <w:tcW w:w="793" w:type="dxa"/>
            <w:vMerge/>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1E62E050" w14:textId="77777777" w:rsidR="005C24B9" w:rsidRPr="000F7BE1" w:rsidRDefault="005C24B9" w:rsidP="005C24B9"/>
        </w:tc>
        <w:tc>
          <w:tcPr>
            <w:tcW w:w="5375" w:type="dxa"/>
            <w:gridSpan w:val="15"/>
            <w:vMerge/>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52442E6F" w14:textId="77777777" w:rsidR="005C24B9" w:rsidRPr="000F7BE1" w:rsidRDefault="005C24B9" w:rsidP="005C24B9"/>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1CB63C35" w14:textId="77777777" w:rsidR="005C24B9" w:rsidRPr="000F7BE1" w:rsidRDefault="005C24B9" w:rsidP="005C24B9">
            <w:pPr>
              <w:rPr>
                <w:rFonts w:ascii="標楷體" w:eastAsia="標楷體" w:hAnsi="標楷體"/>
              </w:rPr>
            </w:pPr>
          </w:p>
        </w:tc>
        <w:tc>
          <w:tcPr>
            <w:tcW w:w="2790" w:type="dxa"/>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1630759A" w14:textId="77777777" w:rsidR="005C24B9" w:rsidRPr="000F7BE1" w:rsidRDefault="005C24B9" w:rsidP="005C24B9">
            <w:pPr>
              <w:rPr>
                <w:rFonts w:ascii="標楷體" w:eastAsia="標楷體" w:hAnsi="標楷體"/>
              </w:rPr>
            </w:pPr>
          </w:p>
        </w:tc>
        <w:tc>
          <w:tcPr>
            <w:tcW w:w="865" w:type="dxa"/>
            <w:vMerge/>
            <w:tcBorders>
              <w:left w:val="single" w:sz="12" w:space="0" w:color="auto"/>
            </w:tcBorders>
            <w:shd w:val="clear" w:color="auto" w:fill="FFFFFF"/>
            <w:tcMar>
              <w:left w:w="98" w:type="dxa"/>
            </w:tcMar>
            <w:textDirection w:val="tbRl"/>
          </w:tcPr>
          <w:p w14:paraId="5C1C5F33" w14:textId="77777777" w:rsidR="005C24B9" w:rsidRPr="000F7BE1" w:rsidRDefault="005C24B9" w:rsidP="005C24B9"/>
        </w:tc>
      </w:tr>
      <w:tr w:rsidR="000F7BE1" w:rsidRPr="000F7BE1" w14:paraId="455926D1" w14:textId="77777777" w:rsidTr="002965B9">
        <w:trPr>
          <w:cantSplit/>
          <w:trHeight w:val="683"/>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21B2E46F" w14:textId="77777777" w:rsidR="005C24B9" w:rsidRPr="000F7BE1" w:rsidRDefault="005C24B9" w:rsidP="005C24B9">
            <w:pPr>
              <w:spacing w:line="300" w:lineRule="exact"/>
              <w:jc w:val="center"/>
              <w:rPr>
                <w:rFonts w:ascii="標楷體" w:eastAsia="標楷體" w:hAnsi="標楷體"/>
                <w:sz w:val="28"/>
                <w:szCs w:val="28"/>
              </w:rPr>
            </w:pPr>
            <w:r w:rsidRPr="000F7BE1">
              <w:rPr>
                <w:rFonts w:ascii="標楷體" w:eastAsia="標楷體" w:hAnsi="標楷體"/>
                <w:sz w:val="28"/>
                <w:szCs w:val="28"/>
              </w:rPr>
              <w:t>服務</w:t>
            </w:r>
          </w:p>
          <w:p w14:paraId="66F24359" w14:textId="77777777" w:rsidR="005C24B9" w:rsidRPr="000F7BE1" w:rsidRDefault="005C24B9" w:rsidP="005C24B9">
            <w:pPr>
              <w:spacing w:line="300" w:lineRule="exact"/>
              <w:jc w:val="center"/>
              <w:rPr>
                <w:rFonts w:ascii="標楷體" w:eastAsia="標楷體" w:hAnsi="標楷體"/>
                <w:sz w:val="28"/>
                <w:szCs w:val="28"/>
              </w:rPr>
            </w:pPr>
            <w:r w:rsidRPr="000F7BE1">
              <w:rPr>
                <w:rFonts w:ascii="標楷體" w:eastAsia="標楷體" w:hAnsi="標楷體"/>
                <w:sz w:val="28"/>
                <w:szCs w:val="28"/>
              </w:rPr>
              <w:t>單位</w:t>
            </w:r>
          </w:p>
        </w:tc>
        <w:tc>
          <w:tcPr>
            <w:tcW w:w="4271" w:type="dxa"/>
            <w:gridSpan w:val="11"/>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770EA30B" w14:textId="77777777" w:rsidR="005C24B9" w:rsidRPr="000F7BE1" w:rsidRDefault="005C24B9" w:rsidP="005C24B9">
            <w:pPr>
              <w:spacing w:line="300" w:lineRule="exact"/>
              <w:jc w:val="center"/>
              <w:rPr>
                <w:rFonts w:ascii="標楷體" w:eastAsia="標楷體" w:hAnsi="標楷體"/>
                <w:sz w:val="28"/>
                <w:szCs w:val="28"/>
              </w:rPr>
            </w:pP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0791C48D" w14:textId="77777777" w:rsidR="005C24B9" w:rsidRPr="000F7BE1" w:rsidRDefault="005C24B9" w:rsidP="005C24B9">
            <w:pPr>
              <w:spacing w:line="300" w:lineRule="exact"/>
              <w:jc w:val="center"/>
              <w:rPr>
                <w:rFonts w:ascii="標楷體" w:eastAsia="標楷體" w:hAnsi="標楷體"/>
                <w:sz w:val="28"/>
                <w:szCs w:val="28"/>
              </w:rPr>
            </w:pPr>
            <w:r w:rsidRPr="000F7BE1">
              <w:rPr>
                <w:rFonts w:ascii="標楷體" w:eastAsia="標楷體" w:hAnsi="標楷體"/>
                <w:sz w:val="28"/>
                <w:szCs w:val="28"/>
              </w:rPr>
              <w:t>職務</w:t>
            </w:r>
          </w:p>
        </w:tc>
        <w:tc>
          <w:tcPr>
            <w:tcW w:w="3993" w:type="dxa"/>
            <w:gridSpan w:val="3"/>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7E2E09E5" w14:textId="77777777" w:rsidR="005C24B9" w:rsidRPr="000F7BE1" w:rsidRDefault="005C24B9" w:rsidP="005C24B9">
            <w:pPr>
              <w:rPr>
                <w:rFonts w:ascii="標楷體" w:eastAsia="標楷體" w:hAnsi="標楷體"/>
                <w:sz w:val="28"/>
                <w:szCs w:val="28"/>
              </w:rPr>
            </w:pPr>
          </w:p>
        </w:tc>
        <w:tc>
          <w:tcPr>
            <w:tcW w:w="865" w:type="dxa"/>
            <w:vMerge/>
            <w:tcBorders>
              <w:left w:val="single" w:sz="12" w:space="0" w:color="auto"/>
            </w:tcBorders>
            <w:shd w:val="clear" w:color="auto" w:fill="FFFFFF"/>
            <w:tcMar>
              <w:left w:w="98" w:type="dxa"/>
            </w:tcMar>
            <w:textDirection w:val="tbRl"/>
          </w:tcPr>
          <w:p w14:paraId="473E8AA1" w14:textId="77777777" w:rsidR="005C24B9" w:rsidRPr="000F7BE1" w:rsidRDefault="005C24B9" w:rsidP="005C24B9"/>
        </w:tc>
      </w:tr>
      <w:tr w:rsidR="000F7BE1" w:rsidRPr="000F7BE1" w14:paraId="25C6DEF6" w14:textId="77777777" w:rsidTr="005C24B9">
        <w:trPr>
          <w:cantSplit/>
          <w:trHeight w:val="696"/>
        </w:trPr>
        <w:tc>
          <w:tcPr>
            <w:tcW w:w="1896" w:type="dxa"/>
            <w:gridSpan w:val="2"/>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08330216" w14:textId="77777777" w:rsidR="005C24B9" w:rsidRPr="000F7BE1" w:rsidRDefault="005C24B9" w:rsidP="005C24B9">
            <w:pPr>
              <w:spacing w:line="300" w:lineRule="exact"/>
              <w:ind w:left="-142" w:right="-108"/>
              <w:jc w:val="center"/>
              <w:rPr>
                <w:rFonts w:ascii="標楷體" w:eastAsia="標楷體" w:hAnsi="標楷體"/>
                <w:spacing w:val="-10"/>
                <w:sz w:val="28"/>
                <w:szCs w:val="28"/>
              </w:rPr>
            </w:pPr>
            <w:r w:rsidRPr="000F7BE1">
              <w:rPr>
                <w:rFonts w:ascii="標楷體" w:eastAsia="標楷體" w:hAnsi="標楷體"/>
                <w:spacing w:val="-10"/>
                <w:sz w:val="28"/>
                <w:szCs w:val="28"/>
              </w:rPr>
              <w:t>身分證統一編號</w:t>
            </w:r>
          </w:p>
        </w:tc>
        <w:tc>
          <w:tcPr>
            <w:tcW w:w="381"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27E3B786" w14:textId="77777777" w:rsidR="005C24B9" w:rsidRPr="000F7BE1" w:rsidRDefault="005C24B9" w:rsidP="005C24B9">
            <w:pPr>
              <w:jc w:val="center"/>
            </w:pPr>
          </w:p>
        </w:tc>
        <w:tc>
          <w:tcPr>
            <w:tcW w:w="340"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660445A0" w14:textId="77777777" w:rsidR="005C24B9" w:rsidRPr="000F7BE1" w:rsidRDefault="005C24B9" w:rsidP="005C24B9">
            <w:pPr>
              <w:jc w:val="center"/>
            </w:pPr>
          </w:p>
        </w:tc>
        <w:tc>
          <w:tcPr>
            <w:tcW w:w="414"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CF002EF" w14:textId="77777777" w:rsidR="005C24B9" w:rsidRPr="000F7BE1" w:rsidRDefault="005C24B9" w:rsidP="005C24B9">
            <w:pPr>
              <w:jc w:val="center"/>
            </w:pPr>
          </w:p>
        </w:tc>
        <w:tc>
          <w:tcPr>
            <w:tcW w:w="386"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2EAD75AC" w14:textId="77777777" w:rsidR="005C24B9" w:rsidRPr="000F7BE1" w:rsidRDefault="005C24B9" w:rsidP="005C24B9">
            <w:pPr>
              <w:jc w:val="center"/>
            </w:pPr>
          </w:p>
        </w:tc>
        <w:tc>
          <w:tcPr>
            <w:tcW w:w="302"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F882212" w14:textId="77777777" w:rsidR="005C24B9" w:rsidRPr="000F7BE1" w:rsidRDefault="005C24B9" w:rsidP="005C24B9">
            <w:pPr>
              <w:jc w:val="center"/>
            </w:pPr>
          </w:p>
        </w:tc>
        <w:tc>
          <w:tcPr>
            <w:tcW w:w="413"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48FFD88" w14:textId="77777777" w:rsidR="005C24B9" w:rsidRPr="000F7BE1" w:rsidRDefault="005C24B9" w:rsidP="005C24B9">
            <w:pPr>
              <w:jc w:val="center"/>
            </w:pPr>
          </w:p>
        </w:tc>
        <w:tc>
          <w:tcPr>
            <w:tcW w:w="41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12FE20F4" w14:textId="77777777" w:rsidR="005C24B9" w:rsidRPr="000F7BE1" w:rsidRDefault="005C24B9" w:rsidP="005C24B9">
            <w:pPr>
              <w:jc w:val="center"/>
            </w:pPr>
          </w:p>
        </w:tc>
        <w:tc>
          <w:tcPr>
            <w:tcW w:w="411"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A42DC40" w14:textId="77777777" w:rsidR="005C24B9" w:rsidRPr="000F7BE1" w:rsidRDefault="005C24B9" w:rsidP="005C24B9">
            <w:pPr>
              <w:jc w:val="center"/>
            </w:pPr>
          </w:p>
        </w:tc>
        <w:tc>
          <w:tcPr>
            <w:tcW w:w="3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2085227" w14:textId="77777777" w:rsidR="005C24B9" w:rsidRPr="000F7BE1" w:rsidRDefault="005C24B9" w:rsidP="005C24B9">
            <w:pPr>
              <w:jc w:val="center"/>
            </w:pPr>
          </w:p>
        </w:tc>
        <w:tc>
          <w:tcPr>
            <w:tcW w:w="447"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04445FEA" w14:textId="77777777" w:rsidR="005C24B9" w:rsidRPr="000F7BE1" w:rsidRDefault="005C24B9" w:rsidP="005C24B9">
            <w:pPr>
              <w:spacing w:line="280" w:lineRule="exact"/>
              <w:ind w:left="-108" w:right="-108"/>
              <w:jc w:val="center"/>
              <w:rPr>
                <w:rFonts w:ascii="標楷體" w:eastAsia="標楷體" w:hAnsi="標楷體"/>
                <w:sz w:val="28"/>
                <w:szCs w:val="2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E203AE5" w14:textId="77777777" w:rsidR="005C24B9" w:rsidRPr="000F7BE1" w:rsidRDefault="005C24B9" w:rsidP="005C24B9">
            <w:pPr>
              <w:spacing w:line="280" w:lineRule="exact"/>
              <w:ind w:left="-108" w:right="-108"/>
              <w:jc w:val="center"/>
              <w:rPr>
                <w:rFonts w:ascii="標楷體" w:eastAsia="標楷體" w:hAnsi="標楷體"/>
                <w:sz w:val="28"/>
                <w:szCs w:val="28"/>
              </w:rPr>
            </w:pPr>
            <w:r w:rsidRPr="000F7BE1">
              <w:rPr>
                <w:rFonts w:ascii="標楷體" w:eastAsia="標楷體" w:hAnsi="標楷體"/>
                <w:sz w:val="28"/>
                <w:szCs w:val="28"/>
              </w:rPr>
              <w:t>領款人簽  章</w:t>
            </w:r>
          </w:p>
        </w:tc>
        <w:tc>
          <w:tcPr>
            <w:tcW w:w="3411" w:type="dxa"/>
            <w:gridSpan w:val="2"/>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45804772" w14:textId="77777777" w:rsidR="005C24B9" w:rsidRPr="000F7BE1" w:rsidRDefault="005C24B9" w:rsidP="005C24B9"/>
        </w:tc>
        <w:tc>
          <w:tcPr>
            <w:tcW w:w="865" w:type="dxa"/>
            <w:vMerge/>
            <w:tcBorders>
              <w:left w:val="single" w:sz="12" w:space="0" w:color="auto"/>
            </w:tcBorders>
            <w:shd w:val="clear" w:color="auto" w:fill="FFFFFF"/>
            <w:tcMar>
              <w:left w:w="98" w:type="dxa"/>
            </w:tcMar>
            <w:textDirection w:val="tbRl"/>
          </w:tcPr>
          <w:p w14:paraId="6541BB9A" w14:textId="77777777" w:rsidR="005C24B9" w:rsidRPr="000F7BE1" w:rsidRDefault="005C24B9" w:rsidP="005C24B9"/>
        </w:tc>
      </w:tr>
      <w:tr w:rsidR="000F7BE1" w:rsidRPr="000F7BE1" w14:paraId="2DD06B3F" w14:textId="77777777" w:rsidTr="002965B9">
        <w:trPr>
          <w:cantSplit/>
          <w:trHeight w:val="676"/>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596438F1" w14:textId="77777777" w:rsidR="005C24B9" w:rsidRPr="000F7BE1" w:rsidRDefault="005C24B9" w:rsidP="005C24B9">
            <w:pPr>
              <w:spacing w:line="300" w:lineRule="exact"/>
              <w:jc w:val="center"/>
              <w:rPr>
                <w:rFonts w:ascii="標楷體" w:eastAsia="標楷體" w:hAnsi="標楷體"/>
                <w:sz w:val="28"/>
                <w:szCs w:val="28"/>
              </w:rPr>
            </w:pPr>
            <w:r w:rsidRPr="000F7BE1">
              <w:rPr>
                <w:rFonts w:ascii="標楷體" w:eastAsia="標楷體" w:hAnsi="標楷體"/>
                <w:sz w:val="28"/>
                <w:szCs w:val="28"/>
              </w:rPr>
              <w:t>戶籍地址</w:t>
            </w:r>
          </w:p>
        </w:tc>
        <w:tc>
          <w:tcPr>
            <w:tcW w:w="9368" w:type="dxa"/>
            <w:gridSpan w:val="18"/>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74E94A84" w14:textId="77777777" w:rsidR="005C24B9" w:rsidRPr="000F7BE1" w:rsidRDefault="005C24B9" w:rsidP="005C24B9">
            <w:pPr>
              <w:spacing w:line="400" w:lineRule="exact"/>
              <w:rPr>
                <w:rFonts w:ascii="標楷體" w:eastAsia="標楷體" w:hAnsi="標楷體"/>
              </w:rPr>
            </w:pPr>
            <w:r w:rsidRPr="000F7BE1">
              <w:rPr>
                <w:rFonts w:ascii="標楷體" w:eastAsia="標楷體" w:hAnsi="標楷體"/>
              </w:rPr>
              <w:t xml:space="preserve">      市(縣)       市區鄉鎮        村(里)     鄰           路(街)     </w:t>
            </w:r>
          </w:p>
          <w:p w14:paraId="34DCA968" w14:textId="77777777" w:rsidR="005C24B9" w:rsidRPr="000F7BE1" w:rsidRDefault="005C24B9" w:rsidP="005C24B9">
            <w:pPr>
              <w:spacing w:line="400" w:lineRule="exact"/>
              <w:rPr>
                <w:rFonts w:ascii="標楷體" w:eastAsia="標楷體" w:hAnsi="標楷體"/>
              </w:rPr>
            </w:pPr>
            <w:r w:rsidRPr="000F7BE1">
              <w:rPr>
                <w:rFonts w:ascii="標楷體" w:eastAsia="標楷體" w:hAnsi="標楷體"/>
              </w:rPr>
              <w:t xml:space="preserve">    段      巷        弄       號        樓之</w:t>
            </w:r>
          </w:p>
        </w:tc>
        <w:tc>
          <w:tcPr>
            <w:tcW w:w="865" w:type="dxa"/>
            <w:vMerge/>
            <w:tcBorders>
              <w:left w:val="single" w:sz="12" w:space="0" w:color="auto"/>
            </w:tcBorders>
            <w:shd w:val="clear" w:color="auto" w:fill="FFFFFF"/>
            <w:tcMar>
              <w:left w:w="98" w:type="dxa"/>
            </w:tcMar>
            <w:textDirection w:val="tbRl"/>
          </w:tcPr>
          <w:p w14:paraId="105BD393" w14:textId="77777777" w:rsidR="005C24B9" w:rsidRPr="000F7BE1" w:rsidRDefault="005C24B9" w:rsidP="005C24B9"/>
        </w:tc>
      </w:tr>
      <w:tr w:rsidR="000F7BE1" w:rsidRPr="000F7BE1" w14:paraId="5107597B" w14:textId="77777777" w:rsidTr="002965B9">
        <w:trPr>
          <w:cantSplit/>
          <w:trHeight w:val="815"/>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2FAF163F" w14:textId="77777777" w:rsidR="005C24B9" w:rsidRPr="000F7BE1" w:rsidRDefault="005C24B9" w:rsidP="005C24B9">
            <w:pPr>
              <w:spacing w:line="300" w:lineRule="exact"/>
              <w:jc w:val="center"/>
              <w:rPr>
                <w:rFonts w:ascii="標楷體" w:eastAsia="標楷體" w:hAnsi="標楷體"/>
                <w:sz w:val="28"/>
                <w:szCs w:val="28"/>
              </w:rPr>
            </w:pPr>
            <w:r w:rsidRPr="000F7BE1">
              <w:rPr>
                <w:rFonts w:ascii="標楷體" w:eastAsia="標楷體" w:hAnsi="標楷體"/>
                <w:sz w:val="28"/>
                <w:szCs w:val="28"/>
              </w:rPr>
              <w:t>匯入行庫</w:t>
            </w:r>
          </w:p>
        </w:tc>
        <w:tc>
          <w:tcPr>
            <w:tcW w:w="9368" w:type="dxa"/>
            <w:gridSpan w:val="18"/>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6AF537DD" w14:textId="77777777" w:rsidR="005C24B9" w:rsidRPr="000F7BE1" w:rsidRDefault="005C24B9" w:rsidP="005C24B9">
            <w:pPr>
              <w:spacing w:line="400" w:lineRule="exact"/>
            </w:pPr>
            <w:r w:rsidRPr="000F7BE1">
              <w:rPr>
                <w:rFonts w:ascii="標楷體" w:eastAsia="標楷體" w:hAnsi="標楷體"/>
                <w:u w:val="single"/>
              </w:rPr>
              <w:t xml:space="preserve">               </w:t>
            </w:r>
            <w:r w:rsidRPr="000F7BE1">
              <w:rPr>
                <w:rFonts w:ascii="標楷體" w:eastAsia="標楷體" w:hAnsi="標楷體"/>
              </w:rPr>
              <w:t>銀行／郵局</w:t>
            </w:r>
            <w:r w:rsidRPr="000F7BE1">
              <w:rPr>
                <w:rFonts w:ascii="標楷體" w:eastAsia="標楷體" w:hAnsi="標楷體"/>
                <w:u w:val="single"/>
              </w:rPr>
              <w:t xml:space="preserve">            </w:t>
            </w:r>
            <w:r w:rsidRPr="000F7BE1">
              <w:rPr>
                <w:rFonts w:ascii="標楷體" w:eastAsia="標楷體" w:hAnsi="標楷體"/>
              </w:rPr>
              <w:t>分行/局號</w:t>
            </w:r>
            <w:r w:rsidRPr="000F7BE1">
              <w:rPr>
                <w:rFonts w:ascii="標楷體" w:eastAsia="標楷體" w:hAnsi="標楷體"/>
                <w:u w:val="single"/>
              </w:rPr>
              <w:t xml:space="preserve">                </w:t>
            </w:r>
          </w:p>
          <w:p w14:paraId="5C6D1657" w14:textId="3B471C66" w:rsidR="005C24B9" w:rsidRPr="000F7BE1" w:rsidRDefault="005C24B9" w:rsidP="005C24B9">
            <w:pPr>
              <w:spacing w:line="400" w:lineRule="exact"/>
            </w:pPr>
            <w:r w:rsidRPr="000F7BE1">
              <w:rPr>
                <w:rFonts w:ascii="標楷體" w:eastAsia="標楷體" w:hAnsi="標楷體"/>
              </w:rPr>
              <w:t>帳號：</w:t>
            </w:r>
            <w:r w:rsidRPr="000F7BE1">
              <w:rPr>
                <w:rFonts w:ascii="標楷體" w:eastAsia="標楷體" w:hAnsi="標楷體"/>
                <w:u w:val="single"/>
              </w:rPr>
              <w:t xml:space="preserve">                    </w:t>
            </w:r>
          </w:p>
        </w:tc>
        <w:tc>
          <w:tcPr>
            <w:tcW w:w="865" w:type="dxa"/>
            <w:vMerge/>
            <w:tcBorders>
              <w:left w:val="single" w:sz="12" w:space="0" w:color="auto"/>
            </w:tcBorders>
            <w:shd w:val="clear" w:color="auto" w:fill="FFFFFF"/>
            <w:tcMar>
              <w:left w:w="98" w:type="dxa"/>
            </w:tcMar>
            <w:textDirection w:val="tbRl"/>
          </w:tcPr>
          <w:p w14:paraId="5FFEE796" w14:textId="77777777" w:rsidR="005C24B9" w:rsidRPr="000F7BE1" w:rsidRDefault="005C24B9" w:rsidP="005C24B9"/>
        </w:tc>
      </w:tr>
      <w:tr w:rsidR="000F7BE1" w:rsidRPr="000F7BE1" w14:paraId="67703D73" w14:textId="77777777" w:rsidTr="002965B9">
        <w:trPr>
          <w:trHeight w:val="594"/>
        </w:trPr>
        <w:tc>
          <w:tcPr>
            <w:tcW w:w="793" w:type="dxa"/>
            <w:vMerge w:val="restart"/>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2200A46B" w14:textId="77777777" w:rsidR="005C24B9" w:rsidRPr="000F7BE1" w:rsidRDefault="005C24B9" w:rsidP="005C24B9">
            <w:pPr>
              <w:spacing w:line="300" w:lineRule="exact"/>
              <w:jc w:val="center"/>
              <w:rPr>
                <w:rFonts w:ascii="標楷體" w:eastAsia="標楷體" w:hAnsi="標楷體"/>
                <w:sz w:val="28"/>
                <w:szCs w:val="28"/>
              </w:rPr>
            </w:pPr>
            <w:r w:rsidRPr="000F7BE1">
              <w:rPr>
                <w:rFonts w:ascii="標楷體" w:eastAsia="標楷體" w:hAnsi="標楷體"/>
                <w:sz w:val="28"/>
                <w:szCs w:val="28"/>
              </w:rPr>
              <w:t>備註</w:t>
            </w:r>
          </w:p>
        </w:tc>
        <w:tc>
          <w:tcPr>
            <w:tcW w:w="4546" w:type="dxa"/>
            <w:gridSpan w:val="12"/>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0DB06375" w14:textId="77777777" w:rsidR="005C24B9" w:rsidRPr="000F7BE1" w:rsidRDefault="005C24B9" w:rsidP="005C24B9">
            <w:pPr>
              <w:spacing w:line="280" w:lineRule="exact"/>
              <w:jc w:val="distribute"/>
              <w:rPr>
                <w:rFonts w:ascii="標楷體" w:eastAsia="標楷體" w:hAnsi="標楷體"/>
              </w:rPr>
            </w:pPr>
          </w:p>
        </w:tc>
        <w:tc>
          <w:tcPr>
            <w:tcW w:w="554"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2E43707" w14:textId="77777777" w:rsidR="005C24B9" w:rsidRPr="000F7BE1" w:rsidRDefault="005C24B9" w:rsidP="005C24B9">
            <w:pPr>
              <w:jc w:val="center"/>
              <w:rPr>
                <w:rFonts w:ascii="標楷體" w:eastAsia="標楷體" w:hAnsi="標楷體"/>
              </w:rPr>
            </w:pPr>
            <w:r w:rsidRPr="000F7BE1">
              <w:rPr>
                <w:rFonts w:ascii="標楷體" w:eastAsia="標楷體" w:hAnsi="標楷體"/>
              </w:rPr>
              <w:t>日期</w:t>
            </w:r>
          </w:p>
        </w:tc>
        <w:tc>
          <w:tcPr>
            <w:tcW w:w="4268" w:type="dxa"/>
            <w:gridSpan w:val="4"/>
            <w:vMerge w:val="restart"/>
            <w:tcBorders>
              <w:top w:val="single" w:sz="4" w:space="0" w:color="auto"/>
              <w:left w:val="single" w:sz="4" w:space="0" w:color="auto"/>
              <w:bottom w:val="single" w:sz="4" w:space="0" w:color="auto"/>
              <w:right w:val="single" w:sz="12" w:space="0" w:color="auto"/>
            </w:tcBorders>
            <w:shd w:val="clear" w:color="auto" w:fill="FFFFFF"/>
            <w:tcMar>
              <w:left w:w="108" w:type="dxa"/>
            </w:tcMar>
            <w:vAlign w:val="center"/>
          </w:tcPr>
          <w:p w14:paraId="481FD1DF" w14:textId="77777777" w:rsidR="005C24B9" w:rsidRPr="000F7BE1" w:rsidRDefault="005C24B9" w:rsidP="00B252FA">
            <w:pPr>
              <w:ind w:left="-108" w:right="-108"/>
              <w:jc w:val="distribute"/>
              <w:rPr>
                <w:rFonts w:ascii="標楷體" w:eastAsia="標楷體" w:hAnsi="標楷體"/>
              </w:rPr>
            </w:pPr>
            <w:r w:rsidRPr="000F7BE1">
              <w:rPr>
                <w:rFonts w:ascii="標楷體" w:eastAsia="標楷體" w:hAnsi="標楷體"/>
              </w:rPr>
              <w:t>中華民國   年   月   日</w:t>
            </w:r>
          </w:p>
        </w:tc>
        <w:tc>
          <w:tcPr>
            <w:tcW w:w="865" w:type="dxa"/>
            <w:vMerge/>
            <w:tcBorders>
              <w:left w:val="single" w:sz="12" w:space="0" w:color="auto"/>
              <w:bottom w:val="nil"/>
            </w:tcBorders>
            <w:shd w:val="clear" w:color="auto" w:fill="FFFFFF"/>
            <w:tcMar>
              <w:left w:w="98" w:type="dxa"/>
            </w:tcMar>
            <w:textDirection w:val="tbRl"/>
          </w:tcPr>
          <w:p w14:paraId="07C3390C" w14:textId="77777777" w:rsidR="005C24B9" w:rsidRPr="000F7BE1" w:rsidRDefault="005C24B9" w:rsidP="005C24B9"/>
        </w:tc>
      </w:tr>
      <w:tr w:rsidR="000F7BE1" w:rsidRPr="000F7BE1" w14:paraId="363662E8" w14:textId="77777777" w:rsidTr="002965B9">
        <w:trPr>
          <w:trHeight w:val="394"/>
        </w:trPr>
        <w:tc>
          <w:tcPr>
            <w:tcW w:w="793" w:type="dxa"/>
            <w:vMerge/>
            <w:tcBorders>
              <w:top w:val="single" w:sz="4" w:space="0" w:color="auto"/>
              <w:left w:val="single" w:sz="12" w:space="0" w:color="auto"/>
              <w:bottom w:val="single" w:sz="12" w:space="0" w:color="auto"/>
              <w:right w:val="single" w:sz="4" w:space="0" w:color="auto"/>
            </w:tcBorders>
            <w:shd w:val="clear" w:color="auto" w:fill="FFFFFF"/>
            <w:tcMar>
              <w:left w:w="98" w:type="dxa"/>
            </w:tcMar>
            <w:vAlign w:val="center"/>
          </w:tcPr>
          <w:p w14:paraId="57F2588A" w14:textId="77777777" w:rsidR="005C24B9" w:rsidRPr="000F7BE1" w:rsidRDefault="005C24B9" w:rsidP="005C24B9"/>
        </w:tc>
        <w:tc>
          <w:tcPr>
            <w:tcW w:w="4546" w:type="dxa"/>
            <w:gridSpan w:val="12"/>
            <w:vMerge/>
            <w:tcBorders>
              <w:top w:val="single" w:sz="4" w:space="0" w:color="auto"/>
              <w:left w:val="single" w:sz="4" w:space="0" w:color="auto"/>
              <w:bottom w:val="single" w:sz="12" w:space="0" w:color="auto"/>
              <w:right w:val="single" w:sz="4" w:space="0" w:color="auto"/>
            </w:tcBorders>
            <w:shd w:val="clear" w:color="auto" w:fill="FFFFFF"/>
            <w:tcMar>
              <w:left w:w="108" w:type="dxa"/>
            </w:tcMar>
          </w:tcPr>
          <w:p w14:paraId="073B9854" w14:textId="77777777" w:rsidR="005C24B9" w:rsidRPr="000F7BE1" w:rsidRDefault="005C24B9" w:rsidP="005C24B9"/>
        </w:tc>
        <w:tc>
          <w:tcPr>
            <w:tcW w:w="554" w:type="dxa"/>
            <w:gridSpan w:val="2"/>
            <w:vMerge/>
            <w:tcBorders>
              <w:top w:val="single" w:sz="4" w:space="0" w:color="auto"/>
              <w:left w:val="single" w:sz="4" w:space="0" w:color="auto"/>
              <w:bottom w:val="single" w:sz="12" w:space="0" w:color="auto"/>
              <w:right w:val="single" w:sz="4" w:space="0" w:color="auto"/>
            </w:tcBorders>
            <w:shd w:val="clear" w:color="auto" w:fill="FFFFFF"/>
            <w:tcMar>
              <w:left w:w="108" w:type="dxa"/>
            </w:tcMar>
            <w:vAlign w:val="center"/>
          </w:tcPr>
          <w:p w14:paraId="144F7B1A" w14:textId="77777777" w:rsidR="005C24B9" w:rsidRPr="000F7BE1" w:rsidRDefault="005C24B9" w:rsidP="005C24B9"/>
        </w:tc>
        <w:tc>
          <w:tcPr>
            <w:tcW w:w="4268" w:type="dxa"/>
            <w:gridSpan w:val="4"/>
            <w:vMerge/>
            <w:tcBorders>
              <w:top w:val="single" w:sz="4" w:space="0" w:color="auto"/>
              <w:left w:val="single" w:sz="4" w:space="0" w:color="auto"/>
              <w:bottom w:val="single" w:sz="12" w:space="0" w:color="auto"/>
              <w:right w:val="single" w:sz="12" w:space="0" w:color="auto"/>
            </w:tcBorders>
            <w:shd w:val="clear" w:color="auto" w:fill="FFFFFF"/>
            <w:tcMar>
              <w:left w:w="108" w:type="dxa"/>
            </w:tcMar>
            <w:vAlign w:val="center"/>
          </w:tcPr>
          <w:p w14:paraId="48324AD8" w14:textId="77777777" w:rsidR="005C24B9" w:rsidRPr="000F7BE1" w:rsidRDefault="005C24B9" w:rsidP="005C24B9"/>
        </w:tc>
        <w:tc>
          <w:tcPr>
            <w:tcW w:w="865" w:type="dxa"/>
            <w:tcBorders>
              <w:top w:val="nil"/>
              <w:left w:val="single" w:sz="12" w:space="0" w:color="auto"/>
              <w:bottom w:val="nil"/>
            </w:tcBorders>
            <w:shd w:val="clear" w:color="auto" w:fill="FFFFFF"/>
            <w:tcMar>
              <w:left w:w="98" w:type="dxa"/>
            </w:tcMar>
            <w:vAlign w:val="bottom"/>
          </w:tcPr>
          <w:p w14:paraId="4C6E155D" w14:textId="2CFAB0A1" w:rsidR="005C24B9" w:rsidRPr="000F7BE1" w:rsidRDefault="005C24B9" w:rsidP="005C24B9">
            <w:pPr>
              <w:spacing w:line="240" w:lineRule="exact"/>
              <w:jc w:val="right"/>
              <w:rPr>
                <w:rFonts w:ascii="標楷體" w:eastAsia="標楷體" w:hAnsi="標楷體"/>
                <w:sz w:val="20"/>
                <w:szCs w:val="20"/>
              </w:rPr>
            </w:pPr>
          </w:p>
        </w:tc>
      </w:tr>
    </w:tbl>
    <w:p w14:paraId="5F7D3B1E" w14:textId="77777777" w:rsidR="005C24B9" w:rsidRPr="000F7BE1" w:rsidRDefault="005C24B9" w:rsidP="005C24B9">
      <w:pPr>
        <w:spacing w:line="240" w:lineRule="exact"/>
      </w:pPr>
    </w:p>
    <w:p w14:paraId="6251C9C2" w14:textId="7EC31BAC" w:rsidR="005C24B9" w:rsidRPr="000F7BE1" w:rsidRDefault="005C24B9" w:rsidP="005C24B9">
      <w:r w:rsidRPr="000F7BE1">
        <w:rPr>
          <w:rFonts w:ascii="標楷體" w:eastAsia="標楷體" w:hAnsi="標楷體"/>
        </w:rPr>
        <w:t>----------------------------------</w:t>
      </w:r>
      <w:r w:rsidRPr="000F7BE1">
        <w:rPr>
          <w:rFonts w:ascii="標楷體" w:eastAsia="標楷體" w:hAnsi="標楷體"/>
          <w:b/>
          <w:sz w:val="28"/>
          <w:szCs w:val="28"/>
        </w:rPr>
        <w:t>以下為存摺影本黏貼處</w:t>
      </w:r>
      <w:r w:rsidRPr="000F7BE1">
        <w:rPr>
          <w:rFonts w:ascii="標楷體" w:eastAsia="標楷體" w:hAnsi="標楷體"/>
        </w:rPr>
        <w:t>--------------------------</w:t>
      </w:r>
    </w:p>
    <w:tbl>
      <w:tblPr>
        <w:tblW w:w="10486" w:type="dxa"/>
        <w:tblBorders>
          <w:bottom w:val="single" w:sz="12" w:space="0" w:color="00000A"/>
          <w:insideH w:val="single" w:sz="12" w:space="0" w:color="00000A"/>
        </w:tblBorders>
        <w:tblCellMar>
          <w:left w:w="113" w:type="dxa"/>
        </w:tblCellMar>
        <w:tblLook w:val="04A0" w:firstRow="1" w:lastRow="0" w:firstColumn="1" w:lastColumn="0" w:noHBand="0" w:noVBand="1"/>
      </w:tblPr>
      <w:tblGrid>
        <w:gridCol w:w="10486"/>
      </w:tblGrid>
      <w:tr w:rsidR="000F7BE1" w:rsidRPr="000F7BE1" w14:paraId="652A4016" w14:textId="77777777" w:rsidTr="00DE2DAC">
        <w:trPr>
          <w:cantSplit/>
          <w:trHeight w:val="641"/>
        </w:trPr>
        <w:tc>
          <w:tcPr>
            <w:tcW w:w="10486" w:type="dxa"/>
            <w:vMerge w:val="restart"/>
            <w:tcBorders>
              <w:top w:val="nil"/>
              <w:left w:val="single" w:sz="4" w:space="0" w:color="auto"/>
              <w:right w:val="single" w:sz="4" w:space="0" w:color="auto"/>
            </w:tcBorders>
            <w:shd w:val="clear" w:color="auto" w:fill="FFFFFF"/>
            <w:tcMar>
              <w:left w:w="98" w:type="dxa"/>
            </w:tcMar>
          </w:tcPr>
          <w:p w14:paraId="2F6C691C" w14:textId="77777777" w:rsidR="005C24B9" w:rsidRPr="000F7BE1" w:rsidRDefault="005C24B9" w:rsidP="005C24B9">
            <w:pPr>
              <w:spacing w:line="188" w:lineRule="exact"/>
              <w:rPr>
                <w:rFonts w:ascii="標楷體" w:eastAsia="標楷體" w:hAnsi="標楷體"/>
                <w:sz w:val="18"/>
                <w:szCs w:val="18"/>
              </w:rPr>
            </w:pPr>
          </w:p>
          <w:p w14:paraId="7F7205F6" w14:textId="77777777" w:rsidR="005C24B9" w:rsidRPr="000F7BE1" w:rsidRDefault="005C24B9" w:rsidP="008C103A">
            <w:pPr>
              <w:spacing w:line="280" w:lineRule="exact"/>
              <w:rPr>
                <w:rFonts w:ascii="標楷體" w:eastAsia="標楷體" w:hAnsi="標楷體"/>
                <w:szCs w:val="24"/>
              </w:rPr>
            </w:pPr>
            <w:r w:rsidRPr="000F7BE1">
              <w:rPr>
                <w:rFonts w:ascii="標楷體" w:eastAsia="標楷體" w:hAnsi="標楷體"/>
                <w:szCs w:val="24"/>
              </w:rPr>
              <w:t>經辦人注意事項：</w:t>
            </w:r>
          </w:p>
          <w:p w14:paraId="545BA9EC" w14:textId="77777777" w:rsidR="005C24B9" w:rsidRPr="000F7BE1" w:rsidRDefault="005C24B9" w:rsidP="00DF4701">
            <w:pPr>
              <w:numPr>
                <w:ilvl w:val="0"/>
                <w:numId w:val="3"/>
              </w:numPr>
              <w:spacing w:line="280" w:lineRule="exact"/>
              <w:rPr>
                <w:rFonts w:ascii="標楷體" w:eastAsia="標楷體" w:hAnsi="標楷體"/>
                <w:szCs w:val="24"/>
              </w:rPr>
            </w:pPr>
            <w:r w:rsidRPr="000F7BE1">
              <w:rPr>
                <w:rFonts w:ascii="標楷體" w:eastAsia="標楷體" w:hAnsi="標楷體"/>
                <w:szCs w:val="24"/>
              </w:rPr>
              <w:t>一般所得：金額超過69,501元，</w:t>
            </w:r>
            <w:proofErr w:type="gramStart"/>
            <w:r w:rsidRPr="000F7BE1">
              <w:rPr>
                <w:rFonts w:ascii="標楷體" w:eastAsia="標楷體" w:hAnsi="標楷體"/>
                <w:szCs w:val="24"/>
              </w:rPr>
              <w:t>應代扣</w:t>
            </w:r>
            <w:proofErr w:type="gramEnd"/>
            <w:r w:rsidRPr="000F7BE1">
              <w:rPr>
                <w:rFonts w:ascii="標楷體" w:eastAsia="標楷體" w:hAnsi="標楷體"/>
                <w:szCs w:val="24"/>
              </w:rPr>
              <w:t>所得稅5%。</w:t>
            </w:r>
          </w:p>
          <w:p w14:paraId="5B92B0CD" w14:textId="77777777" w:rsidR="005C24B9" w:rsidRPr="00B44469" w:rsidRDefault="005C24B9" w:rsidP="00DF4701">
            <w:pPr>
              <w:numPr>
                <w:ilvl w:val="0"/>
                <w:numId w:val="3"/>
              </w:numPr>
              <w:spacing w:line="280" w:lineRule="exact"/>
              <w:rPr>
                <w:rFonts w:ascii="標楷體" w:eastAsia="標楷體" w:hAnsi="標楷體"/>
                <w:b/>
                <w:szCs w:val="24"/>
              </w:rPr>
            </w:pPr>
            <w:r w:rsidRPr="00B44469">
              <w:rPr>
                <w:rFonts w:ascii="標楷體" w:eastAsia="標楷體" w:hAnsi="標楷體"/>
                <w:b/>
                <w:szCs w:val="24"/>
              </w:rPr>
              <w:t>獎金所得：金額超過20,000元，</w:t>
            </w:r>
            <w:proofErr w:type="gramStart"/>
            <w:r w:rsidRPr="00B44469">
              <w:rPr>
                <w:rFonts w:ascii="標楷體" w:eastAsia="標楷體" w:hAnsi="標楷體"/>
                <w:b/>
                <w:szCs w:val="24"/>
              </w:rPr>
              <w:t>應代扣</w:t>
            </w:r>
            <w:proofErr w:type="gramEnd"/>
            <w:r w:rsidRPr="00B44469">
              <w:rPr>
                <w:rFonts w:ascii="標楷體" w:eastAsia="標楷體" w:hAnsi="標楷體"/>
                <w:b/>
                <w:szCs w:val="24"/>
              </w:rPr>
              <w:t>所得稅10%。</w:t>
            </w:r>
          </w:p>
          <w:p w14:paraId="2595A228" w14:textId="77777777" w:rsidR="005C24B9" w:rsidRPr="000F7BE1" w:rsidRDefault="005C24B9" w:rsidP="00DF4701">
            <w:pPr>
              <w:numPr>
                <w:ilvl w:val="0"/>
                <w:numId w:val="3"/>
              </w:numPr>
              <w:spacing w:line="280" w:lineRule="exact"/>
              <w:rPr>
                <w:rFonts w:ascii="標楷體" w:eastAsia="標楷體" w:hAnsi="標楷體"/>
                <w:szCs w:val="24"/>
              </w:rPr>
            </w:pPr>
            <w:r w:rsidRPr="000F7BE1">
              <w:rPr>
                <w:rFonts w:ascii="標楷體" w:eastAsia="標楷體" w:hAnsi="標楷體"/>
                <w:szCs w:val="24"/>
              </w:rPr>
              <w:t>稿費所得：金額超過20,000元，</w:t>
            </w:r>
            <w:proofErr w:type="gramStart"/>
            <w:r w:rsidRPr="000F7BE1">
              <w:rPr>
                <w:rFonts w:ascii="標楷體" w:eastAsia="標楷體" w:hAnsi="標楷體"/>
                <w:szCs w:val="24"/>
              </w:rPr>
              <w:t>應代扣</w:t>
            </w:r>
            <w:proofErr w:type="gramEnd"/>
            <w:r w:rsidRPr="000F7BE1">
              <w:rPr>
                <w:rFonts w:ascii="標楷體" w:eastAsia="標楷體" w:hAnsi="標楷體"/>
                <w:szCs w:val="24"/>
              </w:rPr>
              <w:t>所得稅10%。</w:t>
            </w:r>
          </w:p>
          <w:p w14:paraId="787AB1C5" w14:textId="77777777" w:rsidR="005C24B9" w:rsidRPr="000F7BE1" w:rsidRDefault="005C24B9" w:rsidP="00DF4701">
            <w:pPr>
              <w:numPr>
                <w:ilvl w:val="0"/>
                <w:numId w:val="3"/>
              </w:numPr>
              <w:spacing w:line="280" w:lineRule="exact"/>
              <w:rPr>
                <w:rFonts w:ascii="標楷體" w:eastAsia="標楷體" w:hAnsi="標楷體"/>
                <w:b/>
                <w:szCs w:val="24"/>
              </w:rPr>
            </w:pPr>
            <w:r w:rsidRPr="000F7BE1">
              <w:rPr>
                <w:rFonts w:ascii="標楷體" w:eastAsia="標楷體" w:hAnsi="標楷體"/>
                <w:b/>
                <w:szCs w:val="24"/>
              </w:rPr>
              <w:t>未居住滿183天外藉人士全月薪資給付總額在基本工資1.5倍以下代扣所得稅6%，以上代扣所得稅18%，獎金所得代扣所得</w:t>
            </w:r>
            <w:r w:rsidRPr="000F7BE1">
              <w:rPr>
                <w:rFonts w:ascii="標楷體" w:eastAsia="標楷體" w:hAnsi="標楷體" w:hint="eastAsia"/>
                <w:b/>
                <w:szCs w:val="24"/>
              </w:rPr>
              <w:t>税</w:t>
            </w:r>
            <w:r w:rsidRPr="000F7BE1">
              <w:rPr>
                <w:rFonts w:ascii="標楷體" w:eastAsia="標楷體" w:hAnsi="標楷體"/>
                <w:b/>
                <w:szCs w:val="24"/>
              </w:rPr>
              <w:t>20%，請將稅款(現金)及護照影本一份，於給付酬勞次日送秘書室(出納)申報所得稅。</w:t>
            </w:r>
          </w:p>
          <w:p w14:paraId="1602B939" w14:textId="5A14D78A" w:rsidR="005C24B9" w:rsidRPr="000F7BE1" w:rsidRDefault="005C24B9" w:rsidP="00DF4701">
            <w:pPr>
              <w:numPr>
                <w:ilvl w:val="0"/>
                <w:numId w:val="3"/>
              </w:numPr>
              <w:spacing w:line="280" w:lineRule="exact"/>
              <w:rPr>
                <w:rFonts w:ascii="標楷體" w:eastAsia="標楷體" w:hAnsi="標楷體"/>
                <w:szCs w:val="24"/>
              </w:rPr>
            </w:pPr>
            <w:r w:rsidRPr="000F7BE1">
              <w:rPr>
                <w:rFonts w:ascii="標楷體" w:eastAsia="標楷體" w:hAnsi="標楷體"/>
                <w:szCs w:val="24"/>
              </w:rPr>
              <w:t>保險對象領取之兼職所得單次給付未達基本工資免扣健保補充保險費。自105年1月1日起，調整補充保險費率為</w:t>
            </w:r>
            <w:r w:rsidR="00480AD4" w:rsidRPr="000F7BE1">
              <w:rPr>
                <w:rFonts w:ascii="標楷體" w:eastAsia="標楷體" w:hAnsi="標楷體"/>
                <w:szCs w:val="24"/>
              </w:rPr>
              <w:t>2.11%；</w:t>
            </w:r>
            <w:r w:rsidRPr="000F7BE1">
              <w:rPr>
                <w:rFonts w:ascii="標楷體" w:eastAsia="標楷體" w:hAnsi="標楷體"/>
                <w:szCs w:val="24"/>
              </w:rPr>
              <w:t>利息、股利、租金、執行業務收入4項補充保險費扣取門檻提高為2萬元。</w:t>
            </w:r>
          </w:p>
          <w:p w14:paraId="01886D7E" w14:textId="77777777" w:rsidR="005C24B9" w:rsidRPr="000F7BE1" w:rsidRDefault="005C24B9" w:rsidP="00DF4701">
            <w:pPr>
              <w:numPr>
                <w:ilvl w:val="0"/>
                <w:numId w:val="3"/>
              </w:numPr>
              <w:spacing w:line="280" w:lineRule="exact"/>
              <w:rPr>
                <w:rFonts w:ascii="標楷體" w:eastAsia="標楷體" w:hAnsi="標楷體"/>
                <w:szCs w:val="24"/>
              </w:rPr>
            </w:pPr>
            <w:r w:rsidRPr="000F7BE1">
              <w:rPr>
                <w:rFonts w:ascii="標楷體" w:eastAsia="標楷體" w:hAnsi="標楷體"/>
                <w:szCs w:val="24"/>
              </w:rPr>
              <w:t>交通費請分開填寫。</w:t>
            </w:r>
          </w:p>
          <w:p w14:paraId="731BB842" w14:textId="77777777" w:rsidR="005C24B9" w:rsidRPr="000F7BE1" w:rsidRDefault="005C24B9" w:rsidP="00DF4701">
            <w:pPr>
              <w:numPr>
                <w:ilvl w:val="0"/>
                <w:numId w:val="3"/>
              </w:numPr>
              <w:spacing w:line="280" w:lineRule="exact"/>
              <w:rPr>
                <w:szCs w:val="24"/>
              </w:rPr>
            </w:pPr>
            <w:r w:rsidRPr="000F7BE1">
              <w:rPr>
                <w:rFonts w:ascii="標楷體" w:eastAsia="標楷體" w:hAnsi="標楷體"/>
                <w:b/>
                <w:szCs w:val="24"/>
              </w:rPr>
              <w:t>姓名</w:t>
            </w:r>
            <w:r w:rsidRPr="000F7BE1">
              <w:rPr>
                <w:rFonts w:ascii="標楷體" w:eastAsia="標楷體" w:hAnsi="標楷體"/>
                <w:szCs w:val="24"/>
              </w:rPr>
              <w:t>、</w:t>
            </w:r>
            <w:r w:rsidRPr="000F7BE1">
              <w:rPr>
                <w:rFonts w:ascii="標楷體" w:eastAsia="標楷體" w:hAnsi="標楷體"/>
                <w:b/>
                <w:szCs w:val="24"/>
              </w:rPr>
              <w:t>身分證字號</w:t>
            </w:r>
            <w:r w:rsidRPr="000F7BE1">
              <w:rPr>
                <w:rFonts w:ascii="標楷體" w:eastAsia="標楷體" w:hAnsi="標楷體"/>
                <w:szCs w:val="24"/>
              </w:rPr>
              <w:t>、</w:t>
            </w:r>
            <w:r w:rsidRPr="000F7BE1">
              <w:rPr>
                <w:rFonts w:ascii="標楷體" w:eastAsia="標楷體" w:hAnsi="標楷體"/>
                <w:b/>
                <w:szCs w:val="24"/>
              </w:rPr>
              <w:t>地址</w:t>
            </w:r>
            <w:r w:rsidRPr="000F7BE1">
              <w:rPr>
                <w:rFonts w:ascii="標楷體" w:eastAsia="標楷體" w:hAnsi="標楷體"/>
                <w:szCs w:val="24"/>
              </w:rPr>
              <w:t>、</w:t>
            </w:r>
            <w:r w:rsidRPr="000F7BE1">
              <w:rPr>
                <w:rFonts w:ascii="標楷體" w:eastAsia="標楷體" w:hAnsi="標楷體"/>
                <w:b/>
                <w:szCs w:val="24"/>
              </w:rPr>
              <w:t>金額、日期</w:t>
            </w:r>
            <w:r w:rsidRPr="000F7BE1">
              <w:rPr>
                <w:rFonts w:ascii="標楷體" w:eastAsia="標楷體" w:hAnsi="標楷體"/>
                <w:szCs w:val="24"/>
              </w:rPr>
              <w:t>請填寫清楚。</w:t>
            </w:r>
          </w:p>
          <w:p w14:paraId="0978A03C" w14:textId="77777777" w:rsidR="005C24B9" w:rsidRPr="000F7BE1" w:rsidRDefault="005C24B9" w:rsidP="002965B9">
            <w:pPr>
              <w:spacing w:line="188" w:lineRule="exact"/>
              <w:ind w:left="622"/>
              <w:rPr>
                <w:rFonts w:ascii="標楷體" w:eastAsia="標楷體" w:hAnsi="標楷體"/>
                <w:b/>
                <w:sz w:val="18"/>
                <w:szCs w:val="18"/>
              </w:rPr>
            </w:pPr>
          </w:p>
          <w:p w14:paraId="6D09143D" w14:textId="77777777" w:rsidR="005C24B9" w:rsidRPr="000F7BE1" w:rsidRDefault="005C24B9" w:rsidP="002965B9">
            <w:pPr>
              <w:spacing w:line="188" w:lineRule="exact"/>
              <w:ind w:left="622"/>
              <w:rPr>
                <w:rFonts w:ascii="標楷體" w:eastAsia="標楷體" w:hAnsi="標楷體"/>
                <w:b/>
                <w:sz w:val="18"/>
                <w:szCs w:val="18"/>
              </w:rPr>
            </w:pPr>
          </w:p>
          <w:p w14:paraId="105A5A6E" w14:textId="77777777" w:rsidR="005C24B9" w:rsidRPr="000F7BE1" w:rsidRDefault="005C24B9" w:rsidP="002965B9">
            <w:pPr>
              <w:spacing w:line="188" w:lineRule="exact"/>
              <w:ind w:left="622"/>
              <w:rPr>
                <w:rFonts w:ascii="標楷體" w:eastAsia="標楷體" w:hAnsi="標楷體"/>
                <w:b/>
                <w:sz w:val="18"/>
                <w:szCs w:val="18"/>
              </w:rPr>
            </w:pPr>
          </w:p>
          <w:p w14:paraId="73A7D2C5" w14:textId="77777777" w:rsidR="005C24B9" w:rsidRPr="000F7BE1" w:rsidRDefault="005C24B9" w:rsidP="002965B9">
            <w:pPr>
              <w:spacing w:line="188" w:lineRule="exact"/>
              <w:rPr>
                <w:rFonts w:ascii="標楷體" w:eastAsia="標楷體" w:hAnsi="標楷體"/>
                <w:b/>
                <w:sz w:val="18"/>
                <w:szCs w:val="18"/>
              </w:rPr>
            </w:pPr>
          </w:p>
          <w:p w14:paraId="754BE195" w14:textId="77777777" w:rsidR="005C24B9" w:rsidRPr="000F7BE1" w:rsidRDefault="005C24B9" w:rsidP="002965B9">
            <w:pPr>
              <w:spacing w:line="188" w:lineRule="exact"/>
              <w:rPr>
                <w:rFonts w:ascii="標楷體" w:eastAsia="標楷體" w:hAnsi="標楷體"/>
                <w:b/>
                <w:sz w:val="18"/>
                <w:szCs w:val="18"/>
              </w:rPr>
            </w:pPr>
          </w:p>
          <w:p w14:paraId="6D121B97" w14:textId="4CB6D7B9" w:rsidR="005C24B9" w:rsidRPr="000F7BE1" w:rsidRDefault="005C24B9" w:rsidP="005C24B9">
            <w:r w:rsidRPr="000F7BE1">
              <w:rPr>
                <w:rFonts w:eastAsia="標楷體" w:hint="eastAsia"/>
              </w:rPr>
              <w:t>領款人</w:t>
            </w:r>
            <w:r w:rsidRPr="00B44469">
              <w:rPr>
                <w:rFonts w:eastAsia="標楷體" w:hint="eastAsia"/>
                <w:b/>
                <w:u w:val="single"/>
              </w:rPr>
              <w:t>親筆簽名寄回</w:t>
            </w:r>
            <w:r w:rsidRPr="000F7BE1">
              <w:rPr>
                <w:rFonts w:eastAsia="標楷體" w:hint="eastAsia"/>
              </w:rPr>
              <w:t>，其餘項目可用電腦打字，若有多位領款人，每位領款人皆須填寫</w:t>
            </w:r>
            <w:proofErr w:type="gramStart"/>
            <w:r w:rsidRPr="000F7BE1">
              <w:rPr>
                <w:rFonts w:eastAsia="標楷體" w:hint="eastAsia"/>
              </w:rPr>
              <w:t>）</w:t>
            </w:r>
            <w:proofErr w:type="gramEnd"/>
          </w:p>
          <w:p w14:paraId="6AB96DBC" w14:textId="77777777" w:rsidR="005C24B9" w:rsidRPr="000F7BE1" w:rsidRDefault="005C24B9" w:rsidP="005C24B9">
            <w:r w:rsidRPr="000F7BE1">
              <w:rPr>
                <w:rFonts w:eastAsia="標楷體" w:hint="eastAsia"/>
              </w:rPr>
              <w:t>領據金額</w:t>
            </w:r>
            <w:r w:rsidRPr="000F7BE1">
              <w:rPr>
                <w:rFonts w:eastAsia="標楷體" w:hint="eastAsia"/>
                <w:b/>
              </w:rPr>
              <w:t>請勿塗改</w:t>
            </w:r>
            <w:r w:rsidRPr="000F7BE1">
              <w:rPr>
                <w:rFonts w:eastAsia="標楷體" w:hint="eastAsia"/>
              </w:rPr>
              <w:t>，如填寫筆誤，需在塗改處簽全名或蓋章，或另行影印填寫。</w:t>
            </w:r>
          </w:p>
          <w:p w14:paraId="66B3A521" w14:textId="77777777" w:rsidR="005C24B9" w:rsidRPr="000F7BE1" w:rsidRDefault="005C24B9" w:rsidP="005C24B9">
            <w:pPr>
              <w:rPr>
                <w:rFonts w:eastAsia="標楷體"/>
              </w:rPr>
            </w:pPr>
            <w:r w:rsidRPr="000F7BE1">
              <w:rPr>
                <w:rFonts w:eastAsia="標楷體" w:hint="eastAsia"/>
              </w:rPr>
              <w:t>請用國字數字書寫：零</w:t>
            </w:r>
            <w:r w:rsidRPr="000F7BE1">
              <w:rPr>
                <w:rFonts w:eastAsia="標楷體"/>
              </w:rPr>
              <w:t xml:space="preserve"> </w:t>
            </w:r>
            <w:r w:rsidRPr="000F7BE1">
              <w:rPr>
                <w:rFonts w:eastAsia="標楷體" w:hint="eastAsia"/>
              </w:rPr>
              <w:t>壹</w:t>
            </w:r>
            <w:r w:rsidRPr="000F7BE1">
              <w:rPr>
                <w:rFonts w:eastAsia="標楷體"/>
              </w:rPr>
              <w:t xml:space="preserve"> </w:t>
            </w:r>
            <w:r w:rsidRPr="000F7BE1">
              <w:rPr>
                <w:rFonts w:eastAsia="標楷體" w:hint="eastAsia"/>
              </w:rPr>
              <w:t>貳</w:t>
            </w:r>
            <w:r w:rsidRPr="000F7BE1">
              <w:rPr>
                <w:rFonts w:eastAsia="標楷體"/>
              </w:rPr>
              <w:t xml:space="preserve"> </w:t>
            </w:r>
            <w:r w:rsidRPr="000F7BE1">
              <w:rPr>
                <w:rFonts w:eastAsia="標楷體" w:hint="eastAsia"/>
              </w:rPr>
              <w:t>叁</w:t>
            </w:r>
            <w:r w:rsidRPr="000F7BE1">
              <w:rPr>
                <w:rFonts w:eastAsia="標楷體"/>
              </w:rPr>
              <w:t xml:space="preserve"> </w:t>
            </w:r>
            <w:r w:rsidRPr="000F7BE1">
              <w:rPr>
                <w:rFonts w:eastAsia="標楷體" w:hint="eastAsia"/>
              </w:rPr>
              <w:t>肆</w:t>
            </w:r>
            <w:r w:rsidRPr="000F7BE1">
              <w:rPr>
                <w:rFonts w:eastAsia="標楷體"/>
              </w:rPr>
              <w:t xml:space="preserve"> </w:t>
            </w:r>
            <w:r w:rsidRPr="000F7BE1">
              <w:rPr>
                <w:rFonts w:eastAsia="標楷體" w:hint="eastAsia"/>
              </w:rPr>
              <w:t>伍</w:t>
            </w:r>
            <w:r w:rsidRPr="000F7BE1">
              <w:rPr>
                <w:rFonts w:eastAsia="標楷體"/>
              </w:rPr>
              <w:t xml:space="preserve"> </w:t>
            </w:r>
            <w:r w:rsidRPr="000F7BE1">
              <w:rPr>
                <w:rFonts w:eastAsia="標楷體" w:hint="eastAsia"/>
              </w:rPr>
              <w:t>陸</w:t>
            </w:r>
            <w:r w:rsidRPr="000F7BE1">
              <w:rPr>
                <w:rFonts w:eastAsia="標楷體"/>
              </w:rPr>
              <w:t xml:space="preserve"> </w:t>
            </w:r>
            <w:r w:rsidRPr="000F7BE1">
              <w:rPr>
                <w:rFonts w:eastAsia="標楷體" w:hint="eastAsia"/>
              </w:rPr>
              <w:t>柒</w:t>
            </w:r>
            <w:r w:rsidRPr="000F7BE1">
              <w:rPr>
                <w:rFonts w:eastAsia="標楷體"/>
              </w:rPr>
              <w:t xml:space="preserve"> </w:t>
            </w:r>
            <w:r w:rsidRPr="000F7BE1">
              <w:rPr>
                <w:rFonts w:eastAsia="標楷體" w:hint="eastAsia"/>
              </w:rPr>
              <w:t>捌</w:t>
            </w:r>
            <w:r w:rsidRPr="000F7BE1">
              <w:rPr>
                <w:rFonts w:eastAsia="標楷體"/>
              </w:rPr>
              <w:t xml:space="preserve"> </w:t>
            </w:r>
            <w:r w:rsidRPr="000F7BE1">
              <w:rPr>
                <w:rFonts w:eastAsia="標楷體" w:hint="eastAsia"/>
              </w:rPr>
              <w:t>玖</w:t>
            </w:r>
            <w:r w:rsidRPr="000F7BE1">
              <w:rPr>
                <w:rFonts w:eastAsia="標楷體"/>
              </w:rPr>
              <w:t xml:space="preserve"> </w:t>
            </w:r>
            <w:r w:rsidRPr="000F7BE1">
              <w:rPr>
                <w:rFonts w:eastAsia="標楷體" w:hint="eastAsia"/>
              </w:rPr>
              <w:t>拾</w:t>
            </w:r>
          </w:p>
          <w:p w14:paraId="69DD2D93" w14:textId="77777777" w:rsidR="005C24B9" w:rsidRPr="000F7BE1" w:rsidRDefault="005C24B9" w:rsidP="002965B9">
            <w:pPr>
              <w:spacing w:line="188" w:lineRule="exact"/>
            </w:pPr>
          </w:p>
        </w:tc>
      </w:tr>
      <w:tr w:rsidR="000F7BE1" w:rsidRPr="000F7BE1" w14:paraId="366A1D3D" w14:textId="77777777" w:rsidTr="00DE2DAC">
        <w:trPr>
          <w:cantSplit/>
          <w:trHeight w:val="755"/>
        </w:trPr>
        <w:tc>
          <w:tcPr>
            <w:tcW w:w="10486" w:type="dxa"/>
            <w:vMerge/>
            <w:tcBorders>
              <w:left w:val="single" w:sz="4" w:space="0" w:color="auto"/>
              <w:right w:val="single" w:sz="4" w:space="0" w:color="auto"/>
            </w:tcBorders>
            <w:shd w:val="clear" w:color="auto" w:fill="FFFFFF"/>
            <w:tcMar>
              <w:left w:w="98" w:type="dxa"/>
            </w:tcMar>
          </w:tcPr>
          <w:p w14:paraId="20E96F93" w14:textId="77777777" w:rsidR="005C24B9" w:rsidRPr="000F7BE1" w:rsidRDefault="005C24B9" w:rsidP="005C24B9"/>
        </w:tc>
      </w:tr>
      <w:tr w:rsidR="000F7BE1" w:rsidRPr="000F7BE1" w14:paraId="699A5B1E" w14:textId="77777777" w:rsidTr="00DE2DAC">
        <w:trPr>
          <w:cantSplit/>
          <w:trHeight w:val="377"/>
        </w:trPr>
        <w:tc>
          <w:tcPr>
            <w:tcW w:w="10486" w:type="dxa"/>
            <w:vMerge/>
            <w:tcBorders>
              <w:left w:val="single" w:sz="4" w:space="0" w:color="auto"/>
              <w:right w:val="single" w:sz="4" w:space="0" w:color="auto"/>
            </w:tcBorders>
            <w:shd w:val="clear" w:color="auto" w:fill="FFFFFF"/>
            <w:tcMar>
              <w:left w:w="98" w:type="dxa"/>
            </w:tcMar>
          </w:tcPr>
          <w:p w14:paraId="1FF087E7" w14:textId="77777777" w:rsidR="005C24B9" w:rsidRPr="000F7BE1" w:rsidRDefault="005C24B9" w:rsidP="005C24B9"/>
        </w:tc>
      </w:tr>
      <w:tr w:rsidR="000F7BE1" w:rsidRPr="000F7BE1" w14:paraId="4BEBA108" w14:textId="77777777" w:rsidTr="00DE2DAC">
        <w:trPr>
          <w:cantSplit/>
          <w:trHeight w:val="300"/>
        </w:trPr>
        <w:tc>
          <w:tcPr>
            <w:tcW w:w="10486" w:type="dxa"/>
            <w:vMerge/>
            <w:tcBorders>
              <w:left w:val="single" w:sz="4" w:space="0" w:color="auto"/>
              <w:right w:val="single" w:sz="4" w:space="0" w:color="auto"/>
            </w:tcBorders>
            <w:shd w:val="clear" w:color="auto" w:fill="FFFFFF"/>
            <w:tcMar>
              <w:left w:w="98" w:type="dxa"/>
            </w:tcMar>
          </w:tcPr>
          <w:p w14:paraId="61A6828F" w14:textId="77777777" w:rsidR="005C24B9" w:rsidRPr="000F7BE1" w:rsidRDefault="005C24B9" w:rsidP="005C24B9"/>
        </w:tc>
      </w:tr>
      <w:tr w:rsidR="000F7BE1" w:rsidRPr="000F7BE1" w14:paraId="38F812E2" w14:textId="77777777" w:rsidTr="00DE2DAC">
        <w:trPr>
          <w:cantSplit/>
          <w:trHeight w:val="531"/>
        </w:trPr>
        <w:tc>
          <w:tcPr>
            <w:tcW w:w="10486" w:type="dxa"/>
            <w:vMerge/>
            <w:tcBorders>
              <w:left w:val="single" w:sz="4" w:space="0" w:color="auto"/>
              <w:right w:val="single" w:sz="4" w:space="0" w:color="auto"/>
            </w:tcBorders>
            <w:shd w:val="clear" w:color="auto" w:fill="FFFFFF"/>
            <w:tcMar>
              <w:left w:w="98" w:type="dxa"/>
            </w:tcMar>
          </w:tcPr>
          <w:p w14:paraId="298D9E21" w14:textId="77777777" w:rsidR="005C24B9" w:rsidRPr="000F7BE1" w:rsidRDefault="005C24B9" w:rsidP="005C24B9"/>
        </w:tc>
      </w:tr>
      <w:tr w:rsidR="000F7BE1" w:rsidRPr="000F7BE1" w14:paraId="37105B7C" w14:textId="77777777" w:rsidTr="00DE2DAC">
        <w:trPr>
          <w:cantSplit/>
          <w:trHeight w:val="542"/>
        </w:trPr>
        <w:tc>
          <w:tcPr>
            <w:tcW w:w="10486" w:type="dxa"/>
            <w:vMerge/>
            <w:tcBorders>
              <w:left w:val="single" w:sz="4" w:space="0" w:color="auto"/>
              <w:bottom w:val="single" w:sz="4" w:space="0" w:color="auto"/>
              <w:right w:val="single" w:sz="4" w:space="0" w:color="auto"/>
            </w:tcBorders>
            <w:shd w:val="clear" w:color="auto" w:fill="FFFFFF"/>
            <w:tcMar>
              <w:left w:w="98" w:type="dxa"/>
            </w:tcMar>
          </w:tcPr>
          <w:p w14:paraId="1FF9391A" w14:textId="77777777" w:rsidR="005C24B9" w:rsidRPr="000F7BE1" w:rsidRDefault="005C24B9" w:rsidP="005C24B9"/>
        </w:tc>
      </w:tr>
    </w:tbl>
    <w:p w14:paraId="634F7300" w14:textId="2B7A8E17" w:rsidR="001D20F5" w:rsidRPr="000F7BE1" w:rsidRDefault="001D20F5">
      <w:pPr>
        <w:widowControl/>
        <w:rPr>
          <w:rFonts w:eastAsia="標楷體"/>
          <w:bdr w:val="single" w:sz="4" w:space="0" w:color="00000A"/>
        </w:rPr>
      </w:pPr>
    </w:p>
    <w:p w14:paraId="17A9C3ED" w14:textId="77777777" w:rsidR="001D20F5" w:rsidRPr="000F7BE1" w:rsidRDefault="001D20F5">
      <w:pPr>
        <w:widowControl/>
        <w:rPr>
          <w:rFonts w:eastAsia="標楷體"/>
          <w:bdr w:val="single" w:sz="4" w:space="0" w:color="00000A"/>
        </w:rPr>
      </w:pPr>
      <w:r w:rsidRPr="000F7BE1">
        <w:rPr>
          <w:rFonts w:eastAsia="標楷體"/>
          <w:bdr w:val="single" w:sz="4" w:space="0" w:color="00000A"/>
        </w:rPr>
        <w:br w:type="page"/>
      </w:r>
    </w:p>
    <w:p w14:paraId="48686460" w14:textId="20215172" w:rsidR="005C24B9" w:rsidRPr="00B43FFF" w:rsidRDefault="005C24B9" w:rsidP="005C24B9">
      <w:pPr>
        <w:widowControl/>
        <w:rPr>
          <w:rFonts w:ascii="標楷體" w:eastAsia="標楷體" w:hAnsi="標楷體"/>
          <w:b/>
          <w:bCs/>
          <w:sz w:val="28"/>
          <w:szCs w:val="28"/>
          <w:shd w:val="pct15" w:color="auto" w:fill="FFFFFF"/>
        </w:rPr>
      </w:pPr>
      <w:r w:rsidRPr="00B43FFF">
        <w:rPr>
          <w:rFonts w:ascii="標楷體" w:eastAsia="標楷體" w:hAnsi="標楷體" w:hint="eastAsia"/>
          <w:b/>
          <w:noProof/>
          <w:sz w:val="28"/>
          <w:szCs w:val="28"/>
        </w:rPr>
        <w:lastRenderedPageBreak/>
        <w:t>附件</w:t>
      </w:r>
      <w:r w:rsidRPr="004C3D08">
        <w:rPr>
          <w:rFonts w:ascii="標楷體" w:eastAsia="標楷體" w:hAnsi="標楷體"/>
          <w:b/>
          <w:noProof/>
          <w:sz w:val="28"/>
          <w:szCs w:val="28"/>
        </w:rPr>
        <w:t>1</w:t>
      </w:r>
      <w:r w:rsidR="004202AF" w:rsidRPr="004C3D08">
        <w:rPr>
          <w:rFonts w:ascii="標楷體" w:eastAsia="標楷體" w:hAnsi="標楷體" w:hint="eastAsia"/>
          <w:b/>
          <w:noProof/>
          <w:sz w:val="28"/>
          <w:szCs w:val="28"/>
        </w:rPr>
        <w:t>0</w:t>
      </w:r>
      <w:r w:rsidRPr="004C3D08">
        <w:rPr>
          <w:rFonts w:ascii="標楷體" w:eastAsia="標楷體" w:hAnsi="標楷體"/>
          <w:b/>
          <w:noProof/>
          <w:sz w:val="28"/>
          <w:szCs w:val="28"/>
        </w:rPr>
        <w:t>-</w:t>
      </w:r>
      <w:r w:rsidR="0019642C">
        <w:rPr>
          <w:rFonts w:ascii="標楷體" w:eastAsia="標楷體" w:hAnsi="標楷體" w:hint="eastAsia"/>
          <w:b/>
          <w:noProof/>
          <w:sz w:val="28"/>
          <w:szCs w:val="28"/>
        </w:rPr>
        <w:t>3</w:t>
      </w:r>
      <w:r w:rsidRPr="00B43FFF">
        <w:rPr>
          <w:rFonts w:ascii="標楷體" w:eastAsia="標楷體" w:hAnsi="標楷體" w:cs="Arial" w:hint="eastAsia"/>
          <w:b/>
          <w:sz w:val="28"/>
          <w:szCs w:val="28"/>
        </w:rPr>
        <w:t>：領據</w:t>
      </w:r>
      <w:r w:rsidR="00CF28AF" w:rsidRPr="00B43FFF">
        <w:rPr>
          <w:rFonts w:ascii="標楷體" w:eastAsia="標楷體" w:hAnsi="標楷體" w:cs="Arial" w:hint="eastAsia"/>
          <w:b/>
          <w:sz w:val="28"/>
          <w:szCs w:val="28"/>
        </w:rPr>
        <w:t>範本</w:t>
      </w:r>
      <w:r w:rsidRPr="00B43FFF">
        <w:rPr>
          <w:rFonts w:ascii="標楷體" w:eastAsia="標楷體" w:hAnsi="標楷體"/>
          <w:b/>
          <w:bCs/>
          <w:sz w:val="28"/>
          <w:szCs w:val="28"/>
          <w:shd w:val="clear" w:color="auto" w:fill="FFFFFF" w:themeFill="background1"/>
        </w:rPr>
        <w:t>(學校或團體下載印出)</w:t>
      </w:r>
    </w:p>
    <w:p w14:paraId="1A8F9F5E" w14:textId="77777777" w:rsidR="005C24B9" w:rsidRPr="000F7BE1" w:rsidRDefault="005C24B9" w:rsidP="004C3D08">
      <w:pPr>
        <w:adjustRightInd w:val="0"/>
        <w:snapToGrid w:val="0"/>
        <w:spacing w:beforeLines="100" w:before="240" w:afterLines="100" w:after="240" w:line="400" w:lineRule="atLeast"/>
        <w:jc w:val="center"/>
        <w:rPr>
          <w:rFonts w:ascii="Times New Roman" w:eastAsia="標楷體" w:hAnsi="Times New Roman"/>
          <w:b/>
          <w:bCs/>
          <w:sz w:val="40"/>
          <w:szCs w:val="40"/>
        </w:rPr>
      </w:pPr>
      <w:r w:rsidRPr="000F7BE1">
        <w:rPr>
          <w:rFonts w:ascii="Times New Roman" w:eastAsia="標楷體" w:hAnsi="Times New Roman" w:hint="eastAsia"/>
          <w:b/>
          <w:sz w:val="40"/>
          <w:szCs w:val="40"/>
        </w:rPr>
        <w:t>領</w:t>
      </w:r>
      <w:r w:rsidRPr="000F7BE1">
        <w:rPr>
          <w:rFonts w:ascii="Times New Roman" w:eastAsia="標楷體" w:hAnsi="Times New Roman"/>
          <w:b/>
          <w:sz w:val="40"/>
          <w:szCs w:val="40"/>
        </w:rPr>
        <w:t xml:space="preserve">        </w:t>
      </w:r>
      <w:r w:rsidRPr="000F7BE1">
        <w:rPr>
          <w:rFonts w:ascii="Times New Roman" w:eastAsia="標楷體" w:hAnsi="Times New Roman" w:hint="eastAsia"/>
          <w:b/>
          <w:sz w:val="40"/>
          <w:szCs w:val="40"/>
        </w:rPr>
        <w:t>據</w:t>
      </w:r>
    </w:p>
    <w:p w14:paraId="12E1AB46" w14:textId="748265A8" w:rsidR="005C24B9" w:rsidRPr="000F7BE1" w:rsidRDefault="005C24B9" w:rsidP="005C24B9">
      <w:pPr>
        <w:adjustRightInd w:val="0"/>
        <w:snapToGrid w:val="0"/>
        <w:spacing w:line="360" w:lineRule="auto"/>
        <w:jc w:val="both"/>
        <w:rPr>
          <w:rFonts w:ascii="Times New Roman" w:eastAsia="標楷體" w:hAnsi="Times New Roman"/>
          <w:sz w:val="36"/>
          <w:szCs w:val="32"/>
        </w:rPr>
      </w:pPr>
      <w:r w:rsidRPr="000F7BE1">
        <w:rPr>
          <w:rFonts w:ascii="Times New Roman" w:eastAsia="標楷體" w:hAnsi="Times New Roman" w:hint="eastAsia"/>
          <w:sz w:val="36"/>
          <w:szCs w:val="32"/>
        </w:rPr>
        <w:t>茲收到教育部青年發展署「</w:t>
      </w:r>
      <w:r w:rsidR="00D322BF" w:rsidRPr="000F7BE1">
        <w:rPr>
          <w:rFonts w:ascii="標楷體" w:eastAsia="標楷體" w:hAnsi="標楷體" w:hint="eastAsia"/>
          <w:sz w:val="36"/>
          <w:szCs w:val="32"/>
        </w:rPr>
        <w:t>青年自組團隊參與志工行動計畫</w:t>
      </w:r>
      <w:r w:rsidRPr="000F7BE1">
        <w:rPr>
          <w:rFonts w:ascii="Times New Roman" w:eastAsia="標楷體" w:hAnsi="Times New Roman" w:hint="eastAsia"/>
          <w:sz w:val="36"/>
          <w:szCs w:val="32"/>
        </w:rPr>
        <w:t>」獎</w:t>
      </w:r>
      <w:r w:rsidR="00C51137" w:rsidRPr="000F7BE1">
        <w:rPr>
          <w:rFonts w:ascii="Times New Roman" w:eastAsia="標楷體" w:hAnsi="Times New Roman" w:hint="eastAsia"/>
          <w:sz w:val="36"/>
          <w:szCs w:val="32"/>
        </w:rPr>
        <w:t>勵</w:t>
      </w:r>
      <w:r w:rsidRPr="000F7BE1">
        <w:rPr>
          <w:rFonts w:ascii="Times New Roman" w:eastAsia="標楷體" w:hAnsi="Times New Roman" w:hint="eastAsia"/>
          <w:sz w:val="36"/>
          <w:szCs w:val="32"/>
        </w:rPr>
        <w:t>金，計新臺幣</w:t>
      </w:r>
      <w:r w:rsidRPr="000F7BE1">
        <w:rPr>
          <w:rFonts w:ascii="Times New Roman" w:eastAsia="標楷體" w:hAnsi="Times New Roman"/>
          <w:sz w:val="36"/>
          <w:szCs w:val="32"/>
          <w:u w:val="single"/>
        </w:rPr>
        <w:t xml:space="preserve">  </w:t>
      </w:r>
      <w:r w:rsidRPr="000F7BE1">
        <w:rPr>
          <w:rFonts w:ascii="Times New Roman" w:eastAsia="標楷體" w:hAnsi="Times New Roman" w:hint="eastAsia"/>
          <w:sz w:val="36"/>
          <w:szCs w:val="32"/>
          <w:u w:val="single"/>
        </w:rPr>
        <w:t>（國字大寫）</w:t>
      </w:r>
      <w:r w:rsidRPr="000F7BE1">
        <w:rPr>
          <w:rFonts w:ascii="Times New Roman" w:eastAsia="標楷體" w:hAnsi="Times New Roman"/>
          <w:sz w:val="36"/>
          <w:szCs w:val="32"/>
          <w:u w:val="single"/>
        </w:rPr>
        <w:t xml:space="preserve">  </w:t>
      </w:r>
      <w:r w:rsidRPr="000F7BE1">
        <w:rPr>
          <w:rFonts w:ascii="Times New Roman" w:eastAsia="標楷體" w:hAnsi="Times New Roman" w:hint="eastAsia"/>
          <w:sz w:val="36"/>
          <w:szCs w:val="32"/>
        </w:rPr>
        <w:t>元整。</w:t>
      </w:r>
    </w:p>
    <w:p w14:paraId="767452E6" w14:textId="77777777" w:rsidR="005C24B9" w:rsidRPr="000F7BE1" w:rsidRDefault="005C24B9" w:rsidP="005C24B9">
      <w:pPr>
        <w:jc w:val="both"/>
        <w:rPr>
          <w:rFonts w:ascii="Times New Roman" w:eastAsia="標楷體" w:hAnsi="Times New Roman"/>
          <w:szCs w:val="24"/>
        </w:rPr>
      </w:pPr>
    </w:p>
    <w:tbl>
      <w:tblPr>
        <w:tblpPr w:leftFromText="180" w:rightFromText="180" w:vertAnchor="text" w:horzAnchor="page" w:tblpX="7353" w:tblpY="18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653"/>
      </w:tblGrid>
      <w:tr w:rsidR="000F7BE1" w:rsidRPr="000F7BE1" w14:paraId="173E1DCF" w14:textId="77777777" w:rsidTr="005C24B9">
        <w:trPr>
          <w:cantSplit/>
          <w:trHeight w:val="4311"/>
        </w:trPr>
        <w:tc>
          <w:tcPr>
            <w:tcW w:w="3653" w:type="dxa"/>
            <w:textDirection w:val="tbRlV"/>
            <w:vAlign w:val="center"/>
          </w:tcPr>
          <w:p w14:paraId="679D43C7" w14:textId="1FC17368" w:rsidR="005C24B9" w:rsidRPr="004C3D08" w:rsidRDefault="005C24B9" w:rsidP="005C24B9">
            <w:pPr>
              <w:ind w:left="113" w:right="113"/>
              <w:jc w:val="center"/>
              <w:rPr>
                <w:rFonts w:ascii="Times New Roman" w:eastAsia="標楷體" w:hAnsi="Times New Roman"/>
                <w:color w:val="948A54" w:themeColor="background2" w:themeShade="80"/>
                <w:sz w:val="28"/>
                <w:szCs w:val="28"/>
              </w:rPr>
            </w:pPr>
            <w:r w:rsidRPr="004C3D08">
              <w:rPr>
                <w:rFonts w:ascii="Times New Roman" w:eastAsia="標楷體" w:hAnsi="Times New Roman" w:hint="eastAsia"/>
                <w:color w:val="948A54" w:themeColor="background2" w:themeShade="80"/>
                <w:sz w:val="28"/>
                <w:szCs w:val="28"/>
              </w:rPr>
              <w:t>協會</w:t>
            </w:r>
            <w:r w:rsidR="004C3D08">
              <w:rPr>
                <w:rFonts w:ascii="新細明體" w:hAnsi="新細明體" w:cs="新細明體" w:hint="eastAsia"/>
                <w:color w:val="948A54" w:themeColor="background2" w:themeShade="80"/>
                <w:sz w:val="28"/>
                <w:szCs w:val="28"/>
              </w:rPr>
              <w:t>（</w:t>
            </w:r>
            <w:r w:rsidRPr="004C3D08">
              <w:rPr>
                <w:rFonts w:ascii="Times New Roman" w:eastAsia="標楷體" w:hAnsi="Times New Roman" w:hint="eastAsia"/>
                <w:color w:val="948A54" w:themeColor="background2" w:themeShade="80"/>
                <w:sz w:val="28"/>
                <w:szCs w:val="28"/>
              </w:rPr>
              <w:t>學校</w:t>
            </w:r>
            <w:r w:rsidR="004C3D08">
              <w:rPr>
                <w:rFonts w:ascii="新細明體" w:hAnsi="新細明體" w:cs="新細明體" w:hint="eastAsia"/>
                <w:color w:val="948A54" w:themeColor="background2" w:themeShade="80"/>
                <w:sz w:val="28"/>
                <w:szCs w:val="28"/>
              </w:rPr>
              <w:t>）</w:t>
            </w:r>
            <w:r w:rsidRPr="004C3D08">
              <w:rPr>
                <w:rFonts w:ascii="Times New Roman" w:eastAsia="標楷體" w:hAnsi="Times New Roman" w:hint="eastAsia"/>
                <w:color w:val="948A54" w:themeColor="background2" w:themeShade="80"/>
                <w:sz w:val="28"/>
                <w:szCs w:val="28"/>
              </w:rPr>
              <w:t>關防</w:t>
            </w:r>
          </w:p>
        </w:tc>
      </w:tr>
    </w:tbl>
    <w:p w14:paraId="450A52FC" w14:textId="4EEE27C8" w:rsidR="005C24B9" w:rsidRPr="000F7BE1" w:rsidRDefault="005C24B9" w:rsidP="0092346D">
      <w:pPr>
        <w:spacing w:line="480" w:lineRule="exact"/>
        <w:jc w:val="both"/>
        <w:rPr>
          <w:rFonts w:ascii="Times New Roman" w:eastAsia="標楷體" w:hAnsi="Times New Roman"/>
          <w:sz w:val="28"/>
          <w:szCs w:val="28"/>
        </w:rPr>
      </w:pPr>
      <w:r w:rsidRPr="000F7BE1">
        <w:rPr>
          <w:rFonts w:ascii="Times New Roman" w:eastAsia="標楷體" w:hAnsi="Times New Roman" w:hint="eastAsia"/>
          <w:sz w:val="28"/>
          <w:szCs w:val="28"/>
        </w:rPr>
        <w:t>領款單位：</w:t>
      </w:r>
      <w:r w:rsidRPr="000F7BE1">
        <w:rPr>
          <w:rFonts w:ascii="Times New Roman" w:eastAsia="標楷體" w:hAnsi="Times New Roman"/>
          <w:sz w:val="28"/>
          <w:szCs w:val="28"/>
        </w:rPr>
        <w:t xml:space="preserve">    </w:t>
      </w:r>
      <w:r w:rsidRPr="000F7BE1">
        <w:rPr>
          <w:rFonts w:ascii="Times New Roman" w:eastAsia="標楷體" w:hAnsi="Times New Roman"/>
          <w:szCs w:val="28"/>
        </w:rPr>
        <w:t xml:space="preserve">        </w:t>
      </w:r>
      <w:r w:rsidRPr="000F7BE1">
        <w:rPr>
          <w:rFonts w:ascii="Times New Roman" w:eastAsia="標楷體" w:hAnsi="Times New Roman" w:hint="eastAsia"/>
          <w:szCs w:val="28"/>
        </w:rPr>
        <w:t>（需與存摺封面影本名稱相同）</w:t>
      </w:r>
    </w:p>
    <w:p w14:paraId="381E5DA5" w14:textId="4A8A0136" w:rsidR="005C24B9" w:rsidRPr="000F7BE1" w:rsidRDefault="005C24B9" w:rsidP="0092346D">
      <w:pPr>
        <w:spacing w:line="480" w:lineRule="exact"/>
        <w:jc w:val="both"/>
        <w:rPr>
          <w:rFonts w:ascii="Times New Roman" w:eastAsia="標楷體" w:hAnsi="Times New Roman"/>
          <w:sz w:val="28"/>
          <w:szCs w:val="28"/>
        </w:rPr>
      </w:pPr>
      <w:r w:rsidRPr="000F7BE1">
        <w:rPr>
          <w:rFonts w:ascii="Times New Roman" w:eastAsia="標楷體" w:hAnsi="Times New Roman" w:hint="eastAsia"/>
          <w:sz w:val="28"/>
          <w:szCs w:val="28"/>
        </w:rPr>
        <w:t>負責人：</w:t>
      </w:r>
      <w:r w:rsidRPr="000F7BE1">
        <w:rPr>
          <w:rFonts w:ascii="Times New Roman" w:eastAsia="標楷體" w:hAnsi="Times New Roman"/>
          <w:sz w:val="28"/>
          <w:szCs w:val="28"/>
        </w:rPr>
        <w:t xml:space="preserve">           </w:t>
      </w:r>
      <w:r w:rsidRPr="000F7BE1">
        <w:rPr>
          <w:rFonts w:ascii="Times New Roman" w:eastAsia="標楷體" w:hAnsi="Times New Roman"/>
          <w:szCs w:val="28"/>
        </w:rPr>
        <w:t xml:space="preserve">                </w:t>
      </w:r>
      <w:r w:rsidRPr="000F7BE1">
        <w:rPr>
          <w:rFonts w:ascii="Times New Roman" w:eastAsia="標楷體" w:hAnsi="Times New Roman" w:hint="eastAsia"/>
          <w:szCs w:val="28"/>
        </w:rPr>
        <w:t>（簽名或蓋章）</w:t>
      </w:r>
    </w:p>
    <w:p w14:paraId="7FFB6372" w14:textId="5C986070" w:rsidR="005C24B9" w:rsidRPr="000F7BE1" w:rsidRDefault="005C24B9" w:rsidP="0092346D">
      <w:pPr>
        <w:spacing w:line="480" w:lineRule="exact"/>
        <w:jc w:val="both"/>
        <w:rPr>
          <w:rFonts w:ascii="Times New Roman" w:eastAsia="標楷體" w:hAnsi="Times New Roman"/>
          <w:sz w:val="28"/>
          <w:szCs w:val="28"/>
        </w:rPr>
      </w:pPr>
      <w:r w:rsidRPr="000F7BE1">
        <w:rPr>
          <w:rFonts w:ascii="Times New Roman" w:eastAsia="標楷體" w:hAnsi="Times New Roman" w:hint="eastAsia"/>
          <w:sz w:val="28"/>
          <w:szCs w:val="28"/>
        </w:rPr>
        <w:t>主辦會計：</w:t>
      </w:r>
      <w:r w:rsidRPr="000F7BE1">
        <w:rPr>
          <w:rFonts w:ascii="Times New Roman" w:eastAsia="標楷體" w:hAnsi="Times New Roman"/>
          <w:sz w:val="28"/>
          <w:szCs w:val="28"/>
        </w:rPr>
        <w:t xml:space="preserve">                       </w:t>
      </w:r>
      <w:r w:rsidRPr="000F7BE1">
        <w:rPr>
          <w:rFonts w:ascii="Times New Roman" w:eastAsia="標楷體" w:hAnsi="Times New Roman" w:hint="eastAsia"/>
          <w:szCs w:val="28"/>
        </w:rPr>
        <w:t>（簽名或蓋章）</w:t>
      </w:r>
    </w:p>
    <w:p w14:paraId="6A230AD1" w14:textId="2ED5E8B0" w:rsidR="005C24B9" w:rsidRPr="000F7BE1" w:rsidRDefault="005C24B9" w:rsidP="0092346D">
      <w:pPr>
        <w:spacing w:line="480" w:lineRule="exact"/>
        <w:jc w:val="both"/>
        <w:rPr>
          <w:rFonts w:ascii="Times New Roman" w:eastAsia="標楷體" w:hAnsi="Times New Roman"/>
          <w:szCs w:val="28"/>
        </w:rPr>
      </w:pPr>
      <w:r w:rsidRPr="000F7BE1">
        <w:rPr>
          <w:rFonts w:ascii="Times New Roman" w:eastAsia="標楷體" w:hAnsi="Times New Roman" w:hint="eastAsia"/>
          <w:sz w:val="28"/>
          <w:szCs w:val="28"/>
        </w:rPr>
        <w:t>出納：</w:t>
      </w:r>
      <w:r w:rsidRPr="000F7BE1">
        <w:rPr>
          <w:rFonts w:ascii="Times New Roman" w:eastAsia="標楷體" w:hAnsi="Times New Roman"/>
          <w:sz w:val="28"/>
          <w:szCs w:val="28"/>
        </w:rPr>
        <w:t xml:space="preserve">                           </w:t>
      </w:r>
      <w:r w:rsidRPr="000F7BE1">
        <w:rPr>
          <w:rFonts w:ascii="Times New Roman" w:eastAsia="標楷體" w:hAnsi="Times New Roman" w:hint="eastAsia"/>
          <w:szCs w:val="28"/>
        </w:rPr>
        <w:t>（簽名或蓋章）</w:t>
      </w:r>
    </w:p>
    <w:p w14:paraId="5D62DE3F" w14:textId="2D7637B8" w:rsidR="005C24B9" w:rsidRPr="000F7BE1" w:rsidRDefault="005C24B9" w:rsidP="0092346D">
      <w:pPr>
        <w:spacing w:line="480" w:lineRule="exact"/>
        <w:jc w:val="both"/>
        <w:rPr>
          <w:rFonts w:ascii="Times New Roman" w:eastAsia="標楷體" w:hAnsi="Times New Roman"/>
          <w:sz w:val="28"/>
          <w:szCs w:val="28"/>
        </w:rPr>
      </w:pPr>
      <w:r w:rsidRPr="000F7BE1">
        <w:rPr>
          <w:rFonts w:ascii="Times New Roman" w:eastAsia="標楷體" w:hAnsi="Times New Roman" w:hint="eastAsia"/>
          <w:sz w:val="28"/>
          <w:szCs w:val="28"/>
        </w:rPr>
        <w:t>經手人：</w:t>
      </w:r>
      <w:r w:rsidRPr="000F7BE1">
        <w:rPr>
          <w:rFonts w:ascii="Times New Roman" w:eastAsia="標楷體" w:hAnsi="Times New Roman"/>
          <w:sz w:val="28"/>
          <w:szCs w:val="28"/>
        </w:rPr>
        <w:t xml:space="preserve">            </w:t>
      </w:r>
      <w:r w:rsidRPr="000F7BE1">
        <w:rPr>
          <w:rFonts w:ascii="Times New Roman" w:eastAsia="標楷體" w:hAnsi="Times New Roman"/>
          <w:szCs w:val="28"/>
        </w:rPr>
        <w:t xml:space="preserve">               </w:t>
      </w:r>
      <w:r w:rsidRPr="000F7BE1">
        <w:rPr>
          <w:rFonts w:ascii="Times New Roman" w:eastAsia="標楷體" w:hAnsi="Times New Roman" w:hint="eastAsia"/>
          <w:szCs w:val="28"/>
        </w:rPr>
        <w:t>（簽名或蓋章）</w:t>
      </w:r>
    </w:p>
    <w:p w14:paraId="34F50D6D" w14:textId="77777777" w:rsidR="005C24B9" w:rsidRPr="000F7BE1" w:rsidRDefault="005C24B9" w:rsidP="0092346D">
      <w:pPr>
        <w:spacing w:line="480" w:lineRule="exact"/>
        <w:jc w:val="both"/>
        <w:rPr>
          <w:rFonts w:ascii="Times New Roman" w:eastAsia="標楷體" w:hAnsi="Times New Roman"/>
          <w:sz w:val="28"/>
          <w:szCs w:val="28"/>
        </w:rPr>
      </w:pPr>
      <w:r w:rsidRPr="000F7BE1">
        <w:rPr>
          <w:rFonts w:ascii="Times New Roman" w:eastAsia="標楷體" w:hAnsi="Times New Roman" w:hint="eastAsia"/>
          <w:sz w:val="28"/>
          <w:szCs w:val="28"/>
        </w:rPr>
        <w:t>統一編號：</w:t>
      </w:r>
    </w:p>
    <w:p w14:paraId="3810CFB6" w14:textId="77777777" w:rsidR="005C24B9" w:rsidRPr="000F7BE1" w:rsidRDefault="005C24B9" w:rsidP="0092346D">
      <w:pPr>
        <w:spacing w:line="480" w:lineRule="exact"/>
        <w:jc w:val="both"/>
        <w:rPr>
          <w:rFonts w:ascii="Times New Roman" w:eastAsia="標楷體" w:hAnsi="Times New Roman"/>
          <w:sz w:val="28"/>
          <w:szCs w:val="28"/>
        </w:rPr>
      </w:pPr>
      <w:r w:rsidRPr="000F7BE1">
        <w:rPr>
          <w:rFonts w:ascii="Times New Roman" w:eastAsia="標楷體" w:hAnsi="Times New Roman" w:hint="eastAsia"/>
          <w:sz w:val="28"/>
          <w:szCs w:val="28"/>
        </w:rPr>
        <w:t>地址：</w:t>
      </w:r>
    </w:p>
    <w:p w14:paraId="77FD4D09" w14:textId="77777777" w:rsidR="005C24B9" w:rsidRPr="000F7BE1" w:rsidRDefault="005C24B9" w:rsidP="0092346D">
      <w:pPr>
        <w:spacing w:line="480" w:lineRule="exact"/>
        <w:jc w:val="both"/>
        <w:rPr>
          <w:rFonts w:ascii="Times New Roman" w:eastAsia="標楷體" w:hAnsi="Times New Roman"/>
          <w:sz w:val="28"/>
          <w:szCs w:val="28"/>
        </w:rPr>
      </w:pPr>
      <w:r w:rsidRPr="000F7BE1">
        <w:rPr>
          <w:rFonts w:ascii="Times New Roman" w:eastAsia="標楷體" w:hAnsi="Times New Roman" w:hint="eastAsia"/>
          <w:sz w:val="28"/>
          <w:szCs w:val="28"/>
        </w:rPr>
        <w:t>電話：</w:t>
      </w:r>
    </w:p>
    <w:p w14:paraId="4B813CE4" w14:textId="77777777" w:rsidR="005C24B9" w:rsidRPr="000F7BE1" w:rsidRDefault="005C24B9" w:rsidP="0092346D">
      <w:pPr>
        <w:spacing w:line="480" w:lineRule="exact"/>
        <w:jc w:val="both"/>
        <w:rPr>
          <w:rFonts w:ascii="Times New Roman" w:eastAsia="標楷體" w:hAnsi="Times New Roman"/>
          <w:sz w:val="28"/>
          <w:szCs w:val="28"/>
        </w:rPr>
      </w:pPr>
      <w:r w:rsidRPr="000F7BE1">
        <w:rPr>
          <w:rFonts w:ascii="Times New Roman" w:eastAsia="標楷體" w:hAnsi="Times New Roman" w:hint="eastAsia"/>
          <w:sz w:val="28"/>
          <w:szCs w:val="28"/>
        </w:rPr>
        <w:t>款項請撥入：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1620"/>
        <w:gridCol w:w="2674"/>
        <w:gridCol w:w="6"/>
      </w:tblGrid>
      <w:tr w:rsidR="000F7BE1" w:rsidRPr="000F7BE1" w14:paraId="177C9D36" w14:textId="77777777" w:rsidTr="004C3D08">
        <w:trPr>
          <w:gridAfter w:val="1"/>
          <w:wAfter w:w="6" w:type="dxa"/>
        </w:trPr>
        <w:tc>
          <w:tcPr>
            <w:tcW w:w="1548" w:type="dxa"/>
          </w:tcPr>
          <w:p w14:paraId="3809E2F3" w14:textId="77777777" w:rsidR="005C24B9" w:rsidRPr="000F7BE1" w:rsidRDefault="005C24B9" w:rsidP="005C24B9">
            <w:pPr>
              <w:jc w:val="center"/>
              <w:rPr>
                <w:rFonts w:ascii="Times New Roman" w:eastAsia="標楷體" w:hAnsi="Times New Roman"/>
                <w:sz w:val="28"/>
                <w:szCs w:val="28"/>
              </w:rPr>
            </w:pPr>
            <w:r w:rsidRPr="000F7BE1">
              <w:rPr>
                <w:rFonts w:ascii="Times New Roman" w:eastAsia="標楷體" w:hAnsi="Times New Roman" w:hint="eastAsia"/>
                <w:sz w:val="28"/>
                <w:szCs w:val="28"/>
              </w:rPr>
              <w:t>行庫別</w:t>
            </w:r>
          </w:p>
        </w:tc>
        <w:tc>
          <w:tcPr>
            <w:tcW w:w="2520" w:type="dxa"/>
            <w:tcBorders>
              <w:right w:val="single" w:sz="4" w:space="0" w:color="auto"/>
            </w:tcBorders>
          </w:tcPr>
          <w:p w14:paraId="6E54623C" w14:textId="77777777" w:rsidR="005C24B9" w:rsidRPr="000F7BE1" w:rsidRDefault="005C24B9" w:rsidP="005C24B9">
            <w:pPr>
              <w:jc w:val="both"/>
              <w:rPr>
                <w:rFonts w:ascii="Times New Roman" w:eastAsia="標楷體" w:hAnsi="Times New Roman"/>
                <w:sz w:val="28"/>
                <w:szCs w:val="28"/>
              </w:rPr>
            </w:pPr>
            <w:r w:rsidRPr="000F7BE1">
              <w:rPr>
                <w:rFonts w:ascii="Times New Roman" w:eastAsia="標楷體" w:hAnsi="Times New Roman"/>
                <w:sz w:val="28"/>
                <w:szCs w:val="28"/>
              </w:rPr>
              <w:t xml:space="preserve">            </w:t>
            </w:r>
            <w:r w:rsidRPr="000F7BE1">
              <w:rPr>
                <w:rFonts w:ascii="Times New Roman" w:eastAsia="標楷體" w:hAnsi="Times New Roman" w:hint="eastAsia"/>
                <w:sz w:val="28"/>
                <w:szCs w:val="28"/>
              </w:rPr>
              <w:t>銀行</w:t>
            </w:r>
          </w:p>
        </w:tc>
        <w:tc>
          <w:tcPr>
            <w:tcW w:w="1620" w:type="dxa"/>
            <w:tcBorders>
              <w:left w:val="single" w:sz="4" w:space="0" w:color="auto"/>
            </w:tcBorders>
          </w:tcPr>
          <w:p w14:paraId="36498F75" w14:textId="77777777" w:rsidR="005C24B9" w:rsidRPr="000F7BE1" w:rsidRDefault="005C24B9" w:rsidP="005C24B9">
            <w:pPr>
              <w:jc w:val="center"/>
              <w:rPr>
                <w:rFonts w:ascii="Times New Roman" w:eastAsia="標楷體" w:hAnsi="Times New Roman"/>
                <w:sz w:val="28"/>
                <w:szCs w:val="28"/>
              </w:rPr>
            </w:pPr>
            <w:r w:rsidRPr="000F7BE1">
              <w:rPr>
                <w:rFonts w:ascii="Times New Roman" w:eastAsia="標楷體" w:hAnsi="Times New Roman" w:hint="eastAsia"/>
                <w:sz w:val="28"/>
                <w:szCs w:val="28"/>
              </w:rPr>
              <w:t>分行別</w:t>
            </w:r>
          </w:p>
        </w:tc>
        <w:tc>
          <w:tcPr>
            <w:tcW w:w="2674" w:type="dxa"/>
            <w:tcBorders>
              <w:left w:val="single" w:sz="4" w:space="0" w:color="auto"/>
            </w:tcBorders>
          </w:tcPr>
          <w:p w14:paraId="3F11587E" w14:textId="77777777" w:rsidR="005C24B9" w:rsidRPr="000F7BE1" w:rsidRDefault="005C24B9" w:rsidP="005C24B9">
            <w:pPr>
              <w:jc w:val="both"/>
              <w:rPr>
                <w:rFonts w:ascii="Times New Roman" w:eastAsia="標楷體" w:hAnsi="Times New Roman"/>
                <w:sz w:val="28"/>
                <w:szCs w:val="28"/>
              </w:rPr>
            </w:pPr>
            <w:r w:rsidRPr="000F7BE1">
              <w:rPr>
                <w:rFonts w:ascii="Times New Roman" w:eastAsia="標楷體" w:hAnsi="Times New Roman"/>
                <w:sz w:val="28"/>
                <w:szCs w:val="28"/>
              </w:rPr>
              <w:t xml:space="preserve">           </w:t>
            </w:r>
            <w:r w:rsidRPr="000F7BE1">
              <w:rPr>
                <w:rFonts w:ascii="Times New Roman" w:eastAsia="標楷體" w:hAnsi="Times New Roman" w:hint="eastAsia"/>
                <w:sz w:val="28"/>
                <w:szCs w:val="28"/>
              </w:rPr>
              <w:t>分行</w:t>
            </w:r>
          </w:p>
        </w:tc>
      </w:tr>
      <w:tr w:rsidR="000F7BE1" w:rsidRPr="000F7BE1" w14:paraId="4434B90A" w14:textId="77777777" w:rsidTr="004C3D08">
        <w:tc>
          <w:tcPr>
            <w:tcW w:w="1548" w:type="dxa"/>
          </w:tcPr>
          <w:p w14:paraId="22A7E661" w14:textId="77777777" w:rsidR="005C24B9" w:rsidRPr="000F7BE1" w:rsidRDefault="005C24B9" w:rsidP="005C24B9">
            <w:pPr>
              <w:jc w:val="center"/>
              <w:rPr>
                <w:rFonts w:ascii="Times New Roman" w:eastAsia="標楷體" w:hAnsi="Times New Roman"/>
                <w:sz w:val="28"/>
                <w:szCs w:val="28"/>
              </w:rPr>
            </w:pPr>
            <w:r w:rsidRPr="000F7BE1">
              <w:rPr>
                <w:rFonts w:ascii="Times New Roman" w:eastAsia="標楷體" w:hAnsi="Times New Roman" w:hint="eastAsia"/>
                <w:sz w:val="28"/>
                <w:szCs w:val="28"/>
              </w:rPr>
              <w:t>存款帳號</w:t>
            </w:r>
          </w:p>
        </w:tc>
        <w:tc>
          <w:tcPr>
            <w:tcW w:w="6820" w:type="dxa"/>
            <w:gridSpan w:val="4"/>
            <w:vAlign w:val="center"/>
          </w:tcPr>
          <w:p w14:paraId="1E3DCED6" w14:textId="77777777" w:rsidR="005C24B9" w:rsidRPr="000F7BE1" w:rsidRDefault="005C24B9" w:rsidP="005C24B9">
            <w:pPr>
              <w:jc w:val="both"/>
              <w:rPr>
                <w:rFonts w:ascii="Times New Roman" w:eastAsia="標楷體" w:hAnsi="Times New Roman"/>
                <w:sz w:val="28"/>
                <w:szCs w:val="28"/>
              </w:rPr>
            </w:pPr>
          </w:p>
        </w:tc>
      </w:tr>
      <w:tr w:rsidR="005C24B9" w:rsidRPr="000F7BE1" w14:paraId="7444B464" w14:textId="77777777" w:rsidTr="004C3D08">
        <w:tc>
          <w:tcPr>
            <w:tcW w:w="1548" w:type="dxa"/>
          </w:tcPr>
          <w:p w14:paraId="35AB918B" w14:textId="77777777" w:rsidR="005C24B9" w:rsidRPr="000F7BE1" w:rsidRDefault="005C24B9" w:rsidP="005C24B9">
            <w:pPr>
              <w:jc w:val="center"/>
              <w:rPr>
                <w:rFonts w:ascii="Times New Roman" w:eastAsia="標楷體" w:hAnsi="Times New Roman"/>
                <w:sz w:val="28"/>
                <w:szCs w:val="28"/>
              </w:rPr>
            </w:pPr>
            <w:r w:rsidRPr="000F7BE1">
              <w:rPr>
                <w:rFonts w:ascii="Times New Roman" w:eastAsia="標楷體" w:hAnsi="Times New Roman" w:hint="eastAsia"/>
                <w:sz w:val="28"/>
                <w:szCs w:val="28"/>
              </w:rPr>
              <w:t>存款戶名</w:t>
            </w:r>
          </w:p>
        </w:tc>
        <w:tc>
          <w:tcPr>
            <w:tcW w:w="6820" w:type="dxa"/>
            <w:gridSpan w:val="4"/>
            <w:vAlign w:val="center"/>
          </w:tcPr>
          <w:p w14:paraId="11FB6454" w14:textId="77777777" w:rsidR="005C24B9" w:rsidRPr="000F7BE1" w:rsidRDefault="005C24B9" w:rsidP="005C24B9">
            <w:pPr>
              <w:jc w:val="both"/>
              <w:rPr>
                <w:rFonts w:ascii="Times New Roman" w:eastAsia="標楷體" w:hAnsi="Times New Roman"/>
                <w:sz w:val="28"/>
                <w:szCs w:val="28"/>
              </w:rPr>
            </w:pPr>
          </w:p>
        </w:tc>
      </w:tr>
    </w:tbl>
    <w:p w14:paraId="0AC96448" w14:textId="136A8154" w:rsidR="005C24B9" w:rsidRPr="000F7BE1" w:rsidRDefault="005C24B9" w:rsidP="005C24B9">
      <w:pPr>
        <w:jc w:val="both"/>
        <w:rPr>
          <w:rFonts w:ascii="Times New Roman" w:eastAsia="標楷體" w:hAnsi="Times New Roman"/>
          <w:sz w:val="28"/>
          <w:szCs w:val="28"/>
        </w:rPr>
      </w:pPr>
    </w:p>
    <w:p w14:paraId="6B18CCAF" w14:textId="2BAD9C91" w:rsidR="005C24B9" w:rsidRPr="000F7BE1" w:rsidRDefault="005C24B9" w:rsidP="005C24B9">
      <w:pPr>
        <w:jc w:val="center"/>
        <w:rPr>
          <w:rFonts w:ascii="Times New Roman" w:eastAsia="標楷體" w:hAnsi="Times New Roman"/>
          <w:sz w:val="28"/>
          <w:szCs w:val="28"/>
        </w:rPr>
      </w:pPr>
      <w:r w:rsidRPr="000F7BE1">
        <w:rPr>
          <w:rFonts w:ascii="Times New Roman" w:eastAsia="標楷體" w:hAnsi="Times New Roman" w:hint="eastAsia"/>
          <w:sz w:val="28"/>
          <w:szCs w:val="28"/>
        </w:rPr>
        <w:t>中</w:t>
      </w:r>
      <w:r w:rsidRPr="000F7BE1">
        <w:rPr>
          <w:rFonts w:ascii="Times New Roman" w:eastAsia="標楷體" w:hAnsi="Times New Roman"/>
          <w:sz w:val="28"/>
          <w:szCs w:val="28"/>
        </w:rPr>
        <w:t xml:space="preserve">      </w:t>
      </w:r>
      <w:r w:rsidRPr="000F7BE1">
        <w:rPr>
          <w:rFonts w:ascii="Times New Roman" w:eastAsia="標楷體" w:hAnsi="Times New Roman" w:hint="eastAsia"/>
          <w:sz w:val="28"/>
          <w:szCs w:val="28"/>
        </w:rPr>
        <w:t>華</w:t>
      </w:r>
      <w:r w:rsidRPr="000F7BE1">
        <w:rPr>
          <w:rFonts w:ascii="Times New Roman" w:eastAsia="標楷體" w:hAnsi="Times New Roman"/>
          <w:sz w:val="28"/>
          <w:szCs w:val="28"/>
        </w:rPr>
        <w:t xml:space="preserve">      </w:t>
      </w:r>
      <w:r w:rsidRPr="000F7BE1">
        <w:rPr>
          <w:rFonts w:ascii="Times New Roman" w:eastAsia="標楷體" w:hAnsi="Times New Roman" w:hint="eastAsia"/>
          <w:sz w:val="28"/>
          <w:szCs w:val="28"/>
        </w:rPr>
        <w:t>民</w:t>
      </w:r>
      <w:r w:rsidRPr="000F7BE1">
        <w:rPr>
          <w:rFonts w:ascii="Times New Roman" w:eastAsia="標楷體" w:hAnsi="Times New Roman"/>
          <w:sz w:val="28"/>
          <w:szCs w:val="28"/>
        </w:rPr>
        <w:t xml:space="preserve">      </w:t>
      </w:r>
      <w:r w:rsidRPr="000F7BE1">
        <w:rPr>
          <w:rFonts w:ascii="Times New Roman" w:eastAsia="標楷體" w:hAnsi="Times New Roman" w:hint="eastAsia"/>
          <w:sz w:val="28"/>
          <w:szCs w:val="28"/>
        </w:rPr>
        <w:t>國</w:t>
      </w:r>
      <w:r w:rsidRPr="000F7BE1">
        <w:rPr>
          <w:rFonts w:ascii="Times New Roman" w:eastAsia="標楷體" w:hAnsi="Times New Roman"/>
          <w:sz w:val="28"/>
          <w:szCs w:val="28"/>
        </w:rPr>
        <w:t xml:space="preserve">   </w:t>
      </w:r>
      <w:r w:rsidR="006B289B" w:rsidRPr="000F7BE1">
        <w:rPr>
          <w:rFonts w:ascii="標楷體" w:eastAsia="標楷體" w:hAnsi="標楷體" w:hint="eastAsia"/>
          <w:sz w:val="28"/>
          <w:szCs w:val="28"/>
        </w:rPr>
        <w:t xml:space="preserve">   </w:t>
      </w:r>
      <w:r w:rsidRPr="000F7BE1">
        <w:rPr>
          <w:rFonts w:ascii="Times New Roman" w:eastAsia="標楷體" w:hAnsi="Times New Roman"/>
          <w:sz w:val="28"/>
          <w:szCs w:val="28"/>
        </w:rPr>
        <w:t xml:space="preserve">  </w:t>
      </w:r>
      <w:r w:rsidRPr="000F7BE1">
        <w:rPr>
          <w:rFonts w:ascii="Times New Roman" w:eastAsia="標楷體" w:hAnsi="Times New Roman" w:hint="eastAsia"/>
          <w:sz w:val="28"/>
          <w:szCs w:val="28"/>
        </w:rPr>
        <w:t>年</w:t>
      </w:r>
      <w:r w:rsidRPr="000F7BE1">
        <w:rPr>
          <w:rFonts w:ascii="Times New Roman" w:eastAsia="標楷體" w:hAnsi="Times New Roman"/>
          <w:sz w:val="28"/>
          <w:szCs w:val="28"/>
        </w:rPr>
        <w:t xml:space="preserve">   </w:t>
      </w:r>
      <w:r w:rsidRPr="000F7BE1">
        <w:rPr>
          <w:rFonts w:ascii="標楷體" w:eastAsia="標楷體" w:hAnsi="標楷體"/>
          <w:sz w:val="28"/>
          <w:szCs w:val="28"/>
        </w:rPr>
        <w:t>○</w:t>
      </w:r>
      <w:r w:rsidRPr="000F7BE1">
        <w:rPr>
          <w:rFonts w:ascii="Times New Roman" w:eastAsia="標楷體" w:hAnsi="Times New Roman"/>
          <w:sz w:val="28"/>
          <w:szCs w:val="28"/>
        </w:rPr>
        <w:t xml:space="preserve">   </w:t>
      </w:r>
      <w:r w:rsidRPr="000F7BE1">
        <w:rPr>
          <w:rFonts w:ascii="Times New Roman" w:eastAsia="標楷體" w:hAnsi="Times New Roman" w:hint="eastAsia"/>
          <w:sz w:val="28"/>
          <w:szCs w:val="28"/>
        </w:rPr>
        <w:t>月</w:t>
      </w:r>
      <w:r w:rsidRPr="000F7BE1">
        <w:rPr>
          <w:rFonts w:ascii="Times New Roman" w:eastAsia="標楷體" w:hAnsi="Times New Roman"/>
          <w:sz w:val="28"/>
          <w:szCs w:val="28"/>
        </w:rPr>
        <w:t xml:space="preserve">  </w:t>
      </w:r>
      <w:r w:rsidRPr="000F7BE1">
        <w:rPr>
          <w:rFonts w:ascii="標楷體" w:eastAsia="標楷體" w:hAnsi="標楷體"/>
          <w:sz w:val="28"/>
          <w:szCs w:val="28"/>
        </w:rPr>
        <w:t>○</w:t>
      </w:r>
      <w:r w:rsidRPr="000F7BE1">
        <w:rPr>
          <w:rFonts w:ascii="Times New Roman" w:eastAsia="標楷體" w:hAnsi="Times New Roman"/>
          <w:sz w:val="28"/>
          <w:szCs w:val="28"/>
        </w:rPr>
        <w:t xml:space="preserve">  </w:t>
      </w:r>
      <w:r w:rsidRPr="000F7BE1">
        <w:rPr>
          <w:rFonts w:ascii="Times New Roman" w:eastAsia="標楷體" w:hAnsi="Times New Roman" w:hint="eastAsia"/>
          <w:sz w:val="28"/>
          <w:szCs w:val="28"/>
        </w:rPr>
        <w:t>日</w:t>
      </w:r>
    </w:p>
    <w:p w14:paraId="31714E0F" w14:textId="77777777" w:rsidR="005C24B9" w:rsidRPr="000F7BE1" w:rsidRDefault="005C24B9" w:rsidP="0092346D">
      <w:pPr>
        <w:spacing w:line="240" w:lineRule="exact"/>
        <w:rPr>
          <w:rFonts w:ascii="Times New Roman" w:eastAsia="標楷體" w:hAnsi="Times New Roman"/>
          <w:szCs w:val="24"/>
        </w:rPr>
      </w:pPr>
      <w:r w:rsidRPr="000F7BE1">
        <w:rPr>
          <w:rFonts w:ascii="Times New Roman" w:eastAsia="標楷體" w:hAnsi="Times New Roman" w:hint="eastAsia"/>
          <w:szCs w:val="24"/>
        </w:rPr>
        <w:t>備註：</w:t>
      </w:r>
    </w:p>
    <w:p w14:paraId="62CC7249" w14:textId="77777777" w:rsidR="005C24B9" w:rsidRPr="000F7BE1" w:rsidRDefault="005C24B9" w:rsidP="0092346D">
      <w:pPr>
        <w:spacing w:line="240" w:lineRule="exact"/>
        <w:rPr>
          <w:rFonts w:ascii="Times New Roman" w:eastAsia="標楷體" w:hAnsi="Times New Roman"/>
          <w:szCs w:val="24"/>
        </w:rPr>
      </w:pPr>
      <w:r w:rsidRPr="000F7BE1">
        <w:rPr>
          <w:rFonts w:ascii="Times New Roman" w:eastAsia="標楷體" w:hAnsi="Times New Roman"/>
          <w:szCs w:val="24"/>
        </w:rPr>
        <w:t xml:space="preserve">1. </w:t>
      </w:r>
      <w:r w:rsidRPr="000F7BE1">
        <w:rPr>
          <w:rFonts w:ascii="Times New Roman" w:eastAsia="標楷體" w:hAnsi="Times New Roman" w:hint="eastAsia"/>
          <w:szCs w:val="24"/>
        </w:rPr>
        <w:t>本表格僅供參考，協會或學校可使用既有收據，但需包含上述應填列項目。</w:t>
      </w:r>
    </w:p>
    <w:p w14:paraId="675089E8" w14:textId="6384DFA5" w:rsidR="00356F4A" w:rsidRDefault="005C24B9" w:rsidP="0092346D">
      <w:pPr>
        <w:spacing w:beforeLines="50" w:before="120" w:afterLines="50" w:after="120" w:line="240" w:lineRule="exact"/>
        <w:ind w:left="283" w:hangingChars="118" w:hanging="283"/>
        <w:rPr>
          <w:rFonts w:ascii="Times New Roman" w:eastAsia="標楷體" w:hAnsi="Times New Roman"/>
          <w:szCs w:val="24"/>
        </w:rPr>
      </w:pPr>
      <w:r w:rsidRPr="000F7BE1">
        <w:rPr>
          <w:rFonts w:ascii="Times New Roman" w:eastAsia="標楷體" w:hAnsi="Times New Roman"/>
          <w:szCs w:val="24"/>
        </w:rPr>
        <w:t xml:space="preserve">2. </w:t>
      </w:r>
      <w:r w:rsidRPr="000F7BE1">
        <w:rPr>
          <w:rFonts w:ascii="Times New Roman" w:eastAsia="標楷體" w:hAnsi="Times New Roman" w:hint="eastAsia"/>
          <w:szCs w:val="24"/>
        </w:rPr>
        <w:t>每次請款</w:t>
      </w:r>
      <w:proofErr w:type="gramStart"/>
      <w:r w:rsidRPr="000F7BE1">
        <w:rPr>
          <w:rFonts w:ascii="Times New Roman" w:eastAsia="標楷體" w:hAnsi="Times New Roman" w:hint="eastAsia"/>
          <w:szCs w:val="24"/>
        </w:rPr>
        <w:t>請於領據</w:t>
      </w:r>
      <w:proofErr w:type="gramEnd"/>
      <w:r w:rsidRPr="000F7BE1">
        <w:rPr>
          <w:rFonts w:ascii="Times New Roman" w:eastAsia="標楷體" w:hAnsi="Times New Roman" w:hint="eastAsia"/>
          <w:szCs w:val="24"/>
        </w:rPr>
        <w:t>黏貼存摺封面影本，俾憑核對，學校匯款帳戶如為國庫機關專戶，</w:t>
      </w:r>
      <w:proofErr w:type="gramStart"/>
      <w:r w:rsidRPr="000F7BE1">
        <w:rPr>
          <w:rFonts w:ascii="Times New Roman" w:eastAsia="標楷體" w:hAnsi="Times New Roman" w:hint="eastAsia"/>
          <w:szCs w:val="24"/>
        </w:rPr>
        <w:t>免備存</w:t>
      </w:r>
      <w:proofErr w:type="gramEnd"/>
      <w:r w:rsidRPr="000F7BE1">
        <w:rPr>
          <w:rFonts w:ascii="Times New Roman" w:eastAsia="標楷體" w:hAnsi="Times New Roman" w:hint="eastAsia"/>
          <w:szCs w:val="24"/>
        </w:rPr>
        <w:t>摺封面影本。</w:t>
      </w:r>
    </w:p>
    <w:p w14:paraId="595485E8" w14:textId="7B84B62C" w:rsidR="004C3D08" w:rsidRDefault="004C3D08" w:rsidP="0092346D">
      <w:pPr>
        <w:spacing w:beforeLines="50" w:before="120" w:afterLines="50" w:after="120" w:line="240" w:lineRule="exact"/>
        <w:ind w:left="283" w:hangingChars="118" w:hanging="283"/>
        <w:rPr>
          <w:rFonts w:ascii="標楷體" w:eastAsia="標楷體" w:hAnsi="標楷體"/>
          <w:b/>
          <w:bCs/>
          <w:sz w:val="32"/>
          <w:szCs w:val="32"/>
        </w:rPr>
      </w:pPr>
      <w:r>
        <w:rPr>
          <w:rFonts w:ascii="Times New Roman" w:eastAsia="標楷體" w:hAnsi="Times New Roman"/>
          <w:noProof/>
          <w:szCs w:val="24"/>
        </w:rPr>
        <mc:AlternateContent>
          <mc:Choice Requires="wps">
            <w:drawing>
              <wp:anchor distT="0" distB="0" distL="114300" distR="114300" simplePos="0" relativeHeight="251659264" behindDoc="0" locked="0" layoutInCell="1" allowOverlap="1" wp14:anchorId="78498DD5" wp14:editId="29F7739A">
                <wp:simplePos x="0" y="0"/>
                <wp:positionH relativeFrom="column">
                  <wp:posOffset>594995</wp:posOffset>
                </wp:positionH>
                <wp:positionV relativeFrom="paragraph">
                  <wp:posOffset>219710</wp:posOffset>
                </wp:positionV>
                <wp:extent cx="5288280" cy="2377440"/>
                <wp:effectExtent l="0" t="0" r="26670" b="22860"/>
                <wp:wrapNone/>
                <wp:docPr id="1" name="矩形 1"/>
                <wp:cNvGraphicFramePr/>
                <a:graphic xmlns:a="http://schemas.openxmlformats.org/drawingml/2006/main">
                  <a:graphicData uri="http://schemas.microsoft.com/office/word/2010/wordprocessingShape">
                    <wps:wsp>
                      <wps:cNvSpPr/>
                      <wps:spPr>
                        <a:xfrm>
                          <a:off x="0" y="0"/>
                          <a:ext cx="5288280" cy="2377440"/>
                        </a:xfrm>
                        <a:prstGeom prst="rect">
                          <a:avLst/>
                        </a:prstGeom>
                        <a:noFill/>
                        <a:ln w="3175" cap="flat" cmpd="sng" algn="ctr">
                          <a:solidFill>
                            <a:schemeClr val="tx1"/>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4F4DFBD" id="矩形 1" o:spid="_x0000_s1026" style="position:absolute;margin-left:46.85pt;margin-top:17.3pt;width:416.4pt;height:1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" filled="f" strokecolor="black [3213]" strokeweight=".25pt">
                <v:stroke dashstyle="dash"/>
              </v:rect>
            </w:pict>
          </mc:Fallback>
        </mc:AlternateContent>
      </w:r>
    </w:p>
    <w:p w14:paraId="03D47177" w14:textId="50568BB0" w:rsidR="004C3D08" w:rsidRDefault="004C3D08" w:rsidP="0092346D">
      <w:pPr>
        <w:spacing w:beforeLines="50" w:before="120" w:afterLines="50" w:after="120" w:line="240" w:lineRule="exact"/>
        <w:ind w:left="378" w:hangingChars="118" w:hanging="378"/>
        <w:rPr>
          <w:rFonts w:ascii="標楷體" w:eastAsia="標楷體" w:hAnsi="標楷體"/>
          <w:b/>
          <w:bCs/>
          <w:sz w:val="32"/>
          <w:szCs w:val="32"/>
        </w:rPr>
      </w:pPr>
    </w:p>
    <w:p w14:paraId="2339C54B" w14:textId="18C55E32" w:rsidR="004C3D08" w:rsidRDefault="004C3D08" w:rsidP="0092346D">
      <w:pPr>
        <w:spacing w:beforeLines="50" w:before="120" w:afterLines="50" w:after="120" w:line="240" w:lineRule="exact"/>
        <w:ind w:left="378" w:hangingChars="118" w:hanging="378"/>
        <w:rPr>
          <w:rFonts w:ascii="標楷體" w:eastAsia="標楷體" w:hAnsi="標楷體"/>
          <w:b/>
          <w:bCs/>
          <w:sz w:val="32"/>
          <w:szCs w:val="32"/>
        </w:rPr>
      </w:pPr>
    </w:p>
    <w:p w14:paraId="0DD08917" w14:textId="5A9901E7" w:rsidR="004C3D08" w:rsidRDefault="004C3D08" w:rsidP="0092346D">
      <w:pPr>
        <w:spacing w:beforeLines="50" w:before="120" w:afterLines="50" w:after="120" w:line="240" w:lineRule="exact"/>
        <w:ind w:left="378" w:hangingChars="118" w:hanging="378"/>
        <w:rPr>
          <w:rFonts w:ascii="標楷體" w:eastAsia="標楷體" w:hAnsi="標楷體"/>
          <w:b/>
          <w:bCs/>
          <w:sz w:val="32"/>
          <w:szCs w:val="32"/>
        </w:rPr>
      </w:pPr>
    </w:p>
    <w:p w14:paraId="3D15152F" w14:textId="77777777" w:rsidR="007F6D4B" w:rsidRDefault="007F6D4B" w:rsidP="0092346D">
      <w:pPr>
        <w:spacing w:beforeLines="50" w:before="120" w:afterLines="50" w:after="120" w:line="240" w:lineRule="exact"/>
        <w:ind w:left="378" w:hangingChars="118" w:hanging="378"/>
        <w:rPr>
          <w:rFonts w:ascii="標楷體" w:eastAsia="標楷體" w:hAnsi="標楷體"/>
          <w:b/>
          <w:bCs/>
          <w:sz w:val="32"/>
          <w:szCs w:val="32"/>
        </w:rPr>
      </w:pPr>
    </w:p>
    <w:p w14:paraId="7E67ABD6" w14:textId="4807F42A" w:rsidR="003B430A" w:rsidRDefault="004C3D08" w:rsidP="00B44469">
      <w:pPr>
        <w:spacing w:beforeLines="50" w:before="120" w:afterLines="50" w:after="120" w:line="240" w:lineRule="exact"/>
        <w:ind w:left="283" w:hangingChars="118" w:hanging="283"/>
        <w:jc w:val="center"/>
        <w:rPr>
          <w:rFonts w:ascii="標楷體" w:eastAsia="標楷體" w:hAnsi="標楷體"/>
          <w:b/>
          <w:bCs/>
          <w:color w:val="FF0000"/>
          <w:sz w:val="32"/>
          <w:szCs w:val="32"/>
        </w:rPr>
      </w:pPr>
      <w:r w:rsidRPr="00B44469">
        <w:rPr>
          <w:rFonts w:ascii="Times New Roman" w:eastAsia="標楷體" w:hAnsi="Times New Roman" w:hint="eastAsia"/>
          <w:szCs w:val="24"/>
        </w:rPr>
        <w:t>存摺封面影本</w:t>
      </w:r>
      <w:r w:rsidR="003B430A">
        <w:rPr>
          <w:rFonts w:ascii="標楷體" w:eastAsia="標楷體" w:hAnsi="標楷體"/>
          <w:b/>
          <w:bCs/>
          <w:color w:val="FF0000"/>
          <w:sz w:val="32"/>
          <w:szCs w:val="32"/>
        </w:rPr>
        <w:br w:type="page"/>
      </w:r>
    </w:p>
    <w:p w14:paraId="70E28197" w14:textId="6CDA913A" w:rsidR="00762E7D" w:rsidRPr="00B44469" w:rsidRDefault="00762E7D" w:rsidP="00762E7D">
      <w:pPr>
        <w:widowControl/>
        <w:rPr>
          <w:rFonts w:ascii="標楷體" w:eastAsia="標楷體" w:hAnsi="標楷體"/>
          <w:b/>
          <w:bCs/>
          <w:sz w:val="28"/>
          <w:szCs w:val="28"/>
          <w:shd w:val="pct15" w:color="auto" w:fill="FFFFFF"/>
        </w:rPr>
      </w:pPr>
      <w:r w:rsidRPr="00B44469">
        <w:rPr>
          <w:rFonts w:ascii="標楷體" w:eastAsia="標楷體" w:hAnsi="標楷體" w:hint="eastAsia"/>
          <w:b/>
          <w:noProof/>
          <w:sz w:val="28"/>
          <w:szCs w:val="28"/>
        </w:rPr>
        <w:lastRenderedPageBreak/>
        <w:t>附件</w:t>
      </w:r>
      <w:r w:rsidRPr="00B44469">
        <w:rPr>
          <w:rFonts w:ascii="標楷體" w:eastAsia="標楷體" w:hAnsi="標楷體"/>
          <w:b/>
          <w:noProof/>
          <w:sz w:val="28"/>
          <w:szCs w:val="28"/>
        </w:rPr>
        <w:t>1</w:t>
      </w:r>
      <w:r w:rsidRPr="00B44469">
        <w:rPr>
          <w:rFonts w:ascii="標楷體" w:eastAsia="標楷體" w:hAnsi="標楷體" w:hint="eastAsia"/>
          <w:b/>
          <w:noProof/>
          <w:sz w:val="28"/>
          <w:szCs w:val="28"/>
        </w:rPr>
        <w:t>1</w:t>
      </w:r>
      <w:r w:rsidRPr="00B44469">
        <w:rPr>
          <w:rFonts w:ascii="標楷體" w:eastAsia="標楷體" w:hAnsi="標楷體" w:cs="Arial" w:hint="eastAsia"/>
          <w:b/>
          <w:sz w:val="28"/>
          <w:szCs w:val="28"/>
        </w:rPr>
        <w:t>：青年志工中心訪視輔導紀錄表</w:t>
      </w:r>
    </w:p>
    <w:p w14:paraId="0E20EF67" w14:textId="77777777" w:rsidR="00762E7D" w:rsidRPr="00995D95" w:rsidRDefault="00762E7D" w:rsidP="00762E7D">
      <w:pPr>
        <w:pStyle w:val="1"/>
        <w:spacing w:before="0" w:after="0" w:line="240" w:lineRule="auto"/>
        <w:jc w:val="center"/>
        <w:rPr>
          <w:rFonts w:ascii="標楷體" w:eastAsia="標楷體" w:hAnsi="標楷體"/>
          <w:b w:val="0"/>
          <w:sz w:val="36"/>
          <w:szCs w:val="36"/>
        </w:rPr>
      </w:pPr>
      <w:r w:rsidRPr="00995D95">
        <w:rPr>
          <w:rFonts w:ascii="標楷體" w:eastAsia="標楷體" w:hAnsi="標楷體" w:cs="Gungsuh"/>
          <w:sz w:val="36"/>
          <w:szCs w:val="36"/>
        </w:rPr>
        <w:t>教育部青年發展署獎勵青年自組團隊參與志工行動計畫</w:t>
      </w:r>
    </w:p>
    <w:p w14:paraId="208CF85E" w14:textId="631736F9" w:rsidR="00762E7D" w:rsidRPr="00995D95" w:rsidRDefault="00762E7D" w:rsidP="00762E7D">
      <w:pPr>
        <w:jc w:val="center"/>
        <w:rPr>
          <w:rFonts w:ascii="標楷體" w:eastAsia="標楷體" w:hAnsi="標楷體"/>
          <w:sz w:val="36"/>
          <w:szCs w:val="36"/>
        </w:rPr>
      </w:pPr>
      <w:r>
        <w:rPr>
          <w:rFonts w:ascii="標楷體" w:eastAsia="標楷體" w:hAnsi="標楷體" w:cs="Gungsuh" w:hint="eastAsia"/>
          <w:sz w:val="36"/>
          <w:szCs w:val="36"/>
        </w:rPr>
        <w:t>○○</w:t>
      </w:r>
      <w:r w:rsidRPr="00995D95">
        <w:rPr>
          <w:rFonts w:ascii="標楷體" w:eastAsia="標楷體" w:hAnsi="標楷體" w:cs="Gungsuh"/>
          <w:sz w:val="36"/>
          <w:szCs w:val="36"/>
        </w:rPr>
        <w:t>青年志工中心訪視紀錄表</w:t>
      </w:r>
    </w:p>
    <w:p w14:paraId="1BFA5512" w14:textId="77777777" w:rsidR="00762E7D" w:rsidRPr="00995D95" w:rsidRDefault="00762E7D" w:rsidP="00762E7D">
      <w:pPr>
        <w:rPr>
          <w:rFonts w:ascii="標楷體" w:eastAsia="標楷體" w:hAnsi="標楷體"/>
          <w:b/>
          <w:sz w:val="28"/>
          <w:szCs w:val="28"/>
        </w:rPr>
      </w:pPr>
      <w:r w:rsidRPr="00995D95">
        <w:rPr>
          <w:rFonts w:ascii="標楷體" w:eastAsia="標楷體" w:hAnsi="標楷體" w:cs="Gungsuh"/>
          <w:b/>
          <w:sz w:val="28"/>
          <w:szCs w:val="28"/>
        </w:rPr>
        <w:t>一、團隊基本資料</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3"/>
        <w:gridCol w:w="1203"/>
        <w:gridCol w:w="1203"/>
        <w:gridCol w:w="1203"/>
        <w:gridCol w:w="1204"/>
        <w:gridCol w:w="1204"/>
        <w:gridCol w:w="2408"/>
      </w:tblGrid>
      <w:tr w:rsidR="00762E7D" w:rsidRPr="00995D95" w14:paraId="6130C920" w14:textId="77777777" w:rsidTr="00EE6EAA">
        <w:trPr>
          <w:trHeight w:val="428"/>
        </w:trPr>
        <w:tc>
          <w:tcPr>
            <w:tcW w:w="1203" w:type="dxa"/>
            <w:vAlign w:val="center"/>
          </w:tcPr>
          <w:p w14:paraId="6D9E47C3"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年度</w:t>
            </w:r>
          </w:p>
        </w:tc>
        <w:tc>
          <w:tcPr>
            <w:tcW w:w="1203" w:type="dxa"/>
            <w:vAlign w:val="center"/>
          </w:tcPr>
          <w:p w14:paraId="6C33F4D4" w14:textId="33D43061" w:rsidR="00762E7D" w:rsidRPr="00995D95" w:rsidRDefault="00762E7D" w:rsidP="00EE6EAA">
            <w:pPr>
              <w:jc w:val="both"/>
              <w:rPr>
                <w:rFonts w:ascii="標楷體" w:eastAsia="標楷體" w:hAnsi="標楷體"/>
                <w:szCs w:val="24"/>
              </w:rPr>
            </w:pPr>
          </w:p>
        </w:tc>
        <w:tc>
          <w:tcPr>
            <w:tcW w:w="1203" w:type="dxa"/>
            <w:vAlign w:val="center"/>
          </w:tcPr>
          <w:p w14:paraId="204465EC"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編號</w:t>
            </w:r>
          </w:p>
        </w:tc>
        <w:tc>
          <w:tcPr>
            <w:tcW w:w="2407" w:type="dxa"/>
            <w:gridSpan w:val="2"/>
            <w:vAlign w:val="center"/>
          </w:tcPr>
          <w:p w14:paraId="7B06E0C7" w14:textId="2DD93DA4" w:rsidR="00762E7D" w:rsidRPr="00995D95" w:rsidRDefault="00762E7D" w:rsidP="00EE6EAA">
            <w:pPr>
              <w:jc w:val="both"/>
              <w:rPr>
                <w:rFonts w:ascii="標楷體" w:eastAsia="標楷體" w:hAnsi="標楷體"/>
                <w:szCs w:val="24"/>
              </w:rPr>
            </w:pPr>
          </w:p>
        </w:tc>
        <w:tc>
          <w:tcPr>
            <w:tcW w:w="1204" w:type="dxa"/>
            <w:vAlign w:val="center"/>
          </w:tcPr>
          <w:p w14:paraId="51EA2E86"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團隊類型</w:t>
            </w:r>
          </w:p>
        </w:tc>
        <w:tc>
          <w:tcPr>
            <w:tcW w:w="2408" w:type="dxa"/>
            <w:vAlign w:val="center"/>
          </w:tcPr>
          <w:p w14:paraId="2007AAD1" w14:textId="249FE721" w:rsidR="00762E7D" w:rsidRPr="00995D95" w:rsidRDefault="00762E7D" w:rsidP="00EE6EAA">
            <w:pPr>
              <w:jc w:val="both"/>
              <w:rPr>
                <w:rFonts w:ascii="標楷體" w:eastAsia="標楷體" w:hAnsi="標楷體"/>
                <w:szCs w:val="24"/>
              </w:rPr>
            </w:pPr>
            <w:r w:rsidRPr="00762E7D">
              <w:rPr>
                <w:rFonts w:ascii="標楷體" w:eastAsia="標楷體" w:hAnsi="標楷體" w:cs="Gungsuh" w:hint="eastAsia"/>
                <w:szCs w:val="24"/>
              </w:rPr>
              <w:t>○○</w:t>
            </w:r>
            <w:r w:rsidRPr="00995D95">
              <w:rPr>
                <w:rFonts w:ascii="標楷體" w:eastAsia="標楷體" w:hAnsi="標楷體" w:cs="Gungsuh"/>
                <w:szCs w:val="24"/>
              </w:rPr>
              <w:t>組隊</w:t>
            </w:r>
          </w:p>
        </w:tc>
      </w:tr>
      <w:tr w:rsidR="00762E7D" w:rsidRPr="00995D95" w14:paraId="51A9CD46" w14:textId="77777777" w:rsidTr="00EE6EAA">
        <w:trPr>
          <w:trHeight w:val="428"/>
        </w:trPr>
        <w:tc>
          <w:tcPr>
            <w:tcW w:w="1203" w:type="dxa"/>
            <w:vAlign w:val="center"/>
          </w:tcPr>
          <w:p w14:paraId="27A0A91E"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團隊名稱</w:t>
            </w:r>
          </w:p>
        </w:tc>
        <w:tc>
          <w:tcPr>
            <w:tcW w:w="8425" w:type="dxa"/>
            <w:gridSpan w:val="6"/>
            <w:vAlign w:val="center"/>
          </w:tcPr>
          <w:p w14:paraId="5984AB3B" w14:textId="0965E374" w:rsidR="00762E7D" w:rsidRPr="00995D95" w:rsidRDefault="00762E7D" w:rsidP="00EE6EAA">
            <w:pPr>
              <w:jc w:val="both"/>
              <w:rPr>
                <w:rFonts w:ascii="標楷體" w:eastAsia="標楷體" w:hAnsi="標楷體"/>
                <w:szCs w:val="24"/>
              </w:rPr>
            </w:pPr>
          </w:p>
        </w:tc>
      </w:tr>
      <w:tr w:rsidR="00762E7D" w:rsidRPr="00995D95" w14:paraId="06FA74EF" w14:textId="77777777" w:rsidTr="00EE6EAA">
        <w:trPr>
          <w:trHeight w:val="428"/>
        </w:trPr>
        <w:tc>
          <w:tcPr>
            <w:tcW w:w="1203" w:type="dxa"/>
            <w:vAlign w:val="center"/>
          </w:tcPr>
          <w:p w14:paraId="7A34E445"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計劃名稱</w:t>
            </w:r>
          </w:p>
        </w:tc>
        <w:tc>
          <w:tcPr>
            <w:tcW w:w="8425" w:type="dxa"/>
            <w:gridSpan w:val="6"/>
            <w:vAlign w:val="center"/>
          </w:tcPr>
          <w:p w14:paraId="5A263635" w14:textId="24D39768" w:rsidR="00762E7D" w:rsidRPr="00995D95" w:rsidRDefault="00762E7D" w:rsidP="00EE6EAA">
            <w:pPr>
              <w:jc w:val="both"/>
              <w:rPr>
                <w:rFonts w:ascii="標楷體" w:eastAsia="標楷體" w:hAnsi="標楷體"/>
                <w:szCs w:val="24"/>
              </w:rPr>
            </w:pPr>
          </w:p>
        </w:tc>
      </w:tr>
      <w:tr w:rsidR="00762E7D" w:rsidRPr="00995D95" w14:paraId="6DCA2B70" w14:textId="77777777" w:rsidTr="00EE6EAA">
        <w:trPr>
          <w:trHeight w:val="428"/>
        </w:trPr>
        <w:tc>
          <w:tcPr>
            <w:tcW w:w="1203" w:type="dxa"/>
            <w:vAlign w:val="center"/>
          </w:tcPr>
          <w:p w14:paraId="5164BAF5"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服務地點</w:t>
            </w:r>
          </w:p>
        </w:tc>
        <w:tc>
          <w:tcPr>
            <w:tcW w:w="3609" w:type="dxa"/>
            <w:gridSpan w:val="3"/>
            <w:vAlign w:val="center"/>
          </w:tcPr>
          <w:p w14:paraId="20652372" w14:textId="57FA730E" w:rsidR="00762E7D" w:rsidRPr="00995D95" w:rsidRDefault="00762E7D" w:rsidP="00EE6EAA">
            <w:pPr>
              <w:jc w:val="both"/>
              <w:rPr>
                <w:rFonts w:ascii="標楷體" w:eastAsia="標楷體" w:hAnsi="標楷體"/>
                <w:szCs w:val="24"/>
              </w:rPr>
            </w:pPr>
          </w:p>
        </w:tc>
        <w:tc>
          <w:tcPr>
            <w:tcW w:w="1204" w:type="dxa"/>
            <w:vAlign w:val="center"/>
          </w:tcPr>
          <w:p w14:paraId="630D891B"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核定金額</w:t>
            </w:r>
          </w:p>
        </w:tc>
        <w:tc>
          <w:tcPr>
            <w:tcW w:w="3612" w:type="dxa"/>
            <w:gridSpan w:val="2"/>
            <w:vAlign w:val="center"/>
          </w:tcPr>
          <w:p w14:paraId="1951AF98" w14:textId="0353EEB6" w:rsidR="00762E7D" w:rsidRPr="00995D95" w:rsidRDefault="00762E7D" w:rsidP="00EE6EAA">
            <w:pPr>
              <w:jc w:val="both"/>
              <w:rPr>
                <w:rFonts w:ascii="標楷體" w:eastAsia="標楷體" w:hAnsi="標楷體"/>
                <w:szCs w:val="24"/>
              </w:rPr>
            </w:pPr>
          </w:p>
        </w:tc>
      </w:tr>
      <w:tr w:rsidR="00762E7D" w:rsidRPr="00995D95" w14:paraId="1C9DD6BF" w14:textId="77777777" w:rsidTr="00EE6EAA">
        <w:trPr>
          <w:trHeight w:val="428"/>
        </w:trPr>
        <w:tc>
          <w:tcPr>
            <w:tcW w:w="1203" w:type="dxa"/>
            <w:vAlign w:val="center"/>
          </w:tcPr>
          <w:p w14:paraId="7FF163FD"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服務期間</w:t>
            </w:r>
          </w:p>
        </w:tc>
        <w:tc>
          <w:tcPr>
            <w:tcW w:w="3609" w:type="dxa"/>
            <w:gridSpan w:val="3"/>
            <w:vAlign w:val="center"/>
          </w:tcPr>
          <w:p w14:paraId="6A95EE4C" w14:textId="05B26F42" w:rsidR="00762E7D" w:rsidRPr="00995D95" w:rsidRDefault="00762E7D" w:rsidP="00EE6EAA">
            <w:pPr>
              <w:jc w:val="both"/>
              <w:rPr>
                <w:rFonts w:ascii="標楷體" w:eastAsia="標楷體" w:hAnsi="標楷體"/>
                <w:szCs w:val="24"/>
              </w:rPr>
            </w:pPr>
          </w:p>
        </w:tc>
        <w:tc>
          <w:tcPr>
            <w:tcW w:w="1204" w:type="dxa"/>
            <w:vAlign w:val="center"/>
          </w:tcPr>
          <w:p w14:paraId="14E3D086"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團隊人數</w:t>
            </w:r>
          </w:p>
        </w:tc>
        <w:tc>
          <w:tcPr>
            <w:tcW w:w="3612" w:type="dxa"/>
            <w:gridSpan w:val="2"/>
            <w:vAlign w:val="center"/>
          </w:tcPr>
          <w:p w14:paraId="02C36246" w14:textId="718A3777" w:rsidR="00762E7D" w:rsidRPr="00995D95" w:rsidRDefault="00762E7D" w:rsidP="00EE6EAA">
            <w:pPr>
              <w:jc w:val="both"/>
              <w:rPr>
                <w:rFonts w:ascii="標楷體" w:eastAsia="標楷體" w:hAnsi="標楷體"/>
                <w:szCs w:val="24"/>
              </w:rPr>
            </w:pPr>
          </w:p>
        </w:tc>
      </w:tr>
      <w:tr w:rsidR="00762E7D" w:rsidRPr="00995D95" w14:paraId="0E517B0A" w14:textId="77777777" w:rsidTr="00EE6EAA">
        <w:trPr>
          <w:trHeight w:val="428"/>
        </w:trPr>
        <w:tc>
          <w:tcPr>
            <w:tcW w:w="1203" w:type="dxa"/>
            <w:vAlign w:val="center"/>
          </w:tcPr>
          <w:p w14:paraId="6E442385"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申請人</w:t>
            </w:r>
          </w:p>
        </w:tc>
        <w:tc>
          <w:tcPr>
            <w:tcW w:w="3609" w:type="dxa"/>
            <w:gridSpan w:val="3"/>
            <w:vAlign w:val="center"/>
          </w:tcPr>
          <w:p w14:paraId="471396C2" w14:textId="2962E655" w:rsidR="00762E7D" w:rsidRPr="00995D95" w:rsidRDefault="00762E7D" w:rsidP="00EE6EAA">
            <w:pPr>
              <w:jc w:val="both"/>
              <w:rPr>
                <w:rFonts w:ascii="標楷體" w:eastAsia="標楷體" w:hAnsi="標楷體"/>
                <w:szCs w:val="24"/>
              </w:rPr>
            </w:pPr>
          </w:p>
        </w:tc>
        <w:tc>
          <w:tcPr>
            <w:tcW w:w="1204" w:type="dxa"/>
            <w:vAlign w:val="center"/>
          </w:tcPr>
          <w:p w14:paraId="558B6A9D"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連絡電話</w:t>
            </w:r>
          </w:p>
        </w:tc>
        <w:tc>
          <w:tcPr>
            <w:tcW w:w="3612" w:type="dxa"/>
            <w:gridSpan w:val="2"/>
            <w:vAlign w:val="center"/>
          </w:tcPr>
          <w:p w14:paraId="6085F694" w14:textId="5E7EC258" w:rsidR="00762E7D" w:rsidRPr="00995D95" w:rsidRDefault="00762E7D" w:rsidP="00EE6EAA">
            <w:pPr>
              <w:jc w:val="both"/>
              <w:rPr>
                <w:rFonts w:ascii="標楷體" w:eastAsia="標楷體" w:hAnsi="標楷體"/>
                <w:szCs w:val="24"/>
              </w:rPr>
            </w:pPr>
          </w:p>
        </w:tc>
      </w:tr>
      <w:tr w:rsidR="00762E7D" w:rsidRPr="00995D95" w14:paraId="31ED98BE" w14:textId="77777777" w:rsidTr="00EE6EAA">
        <w:trPr>
          <w:trHeight w:val="428"/>
        </w:trPr>
        <w:tc>
          <w:tcPr>
            <w:tcW w:w="1203" w:type="dxa"/>
            <w:vAlign w:val="center"/>
          </w:tcPr>
          <w:p w14:paraId="66E9D7FE"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電子信箱</w:t>
            </w:r>
          </w:p>
        </w:tc>
        <w:tc>
          <w:tcPr>
            <w:tcW w:w="3609" w:type="dxa"/>
            <w:gridSpan w:val="3"/>
            <w:vAlign w:val="center"/>
          </w:tcPr>
          <w:p w14:paraId="34100F4E" w14:textId="522B1CED" w:rsidR="00762E7D" w:rsidRPr="00995D95" w:rsidRDefault="00762E7D" w:rsidP="00EE6EAA">
            <w:pPr>
              <w:jc w:val="both"/>
              <w:rPr>
                <w:rFonts w:ascii="標楷體" w:eastAsia="標楷體" w:hAnsi="標楷體"/>
                <w:szCs w:val="24"/>
              </w:rPr>
            </w:pPr>
          </w:p>
        </w:tc>
        <w:tc>
          <w:tcPr>
            <w:tcW w:w="1204" w:type="dxa"/>
            <w:vAlign w:val="center"/>
          </w:tcPr>
          <w:p w14:paraId="6727E99E"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預估人數</w:t>
            </w:r>
          </w:p>
        </w:tc>
        <w:tc>
          <w:tcPr>
            <w:tcW w:w="3612" w:type="dxa"/>
            <w:gridSpan w:val="2"/>
            <w:vAlign w:val="center"/>
          </w:tcPr>
          <w:p w14:paraId="013A3AC7" w14:textId="77777777" w:rsidR="00762E7D" w:rsidRPr="00995D95" w:rsidRDefault="00762E7D" w:rsidP="00EE6EAA">
            <w:pPr>
              <w:jc w:val="both"/>
              <w:rPr>
                <w:rFonts w:ascii="標楷體" w:eastAsia="標楷體" w:hAnsi="標楷體"/>
                <w:szCs w:val="24"/>
              </w:rPr>
            </w:pPr>
          </w:p>
        </w:tc>
      </w:tr>
    </w:tbl>
    <w:p w14:paraId="03099090" w14:textId="77777777" w:rsidR="00762E7D" w:rsidRPr="00995D95" w:rsidRDefault="00762E7D" w:rsidP="00762E7D">
      <w:pPr>
        <w:spacing w:before="240"/>
        <w:rPr>
          <w:rFonts w:ascii="標楷體" w:eastAsia="標楷體" w:hAnsi="標楷體"/>
          <w:b/>
          <w:sz w:val="28"/>
          <w:szCs w:val="28"/>
        </w:rPr>
      </w:pPr>
      <w:r w:rsidRPr="00995D95">
        <w:rPr>
          <w:rFonts w:ascii="標楷體" w:eastAsia="標楷體" w:hAnsi="標楷體" w:cs="Gungsuh"/>
          <w:b/>
          <w:sz w:val="28"/>
          <w:szCs w:val="28"/>
        </w:rPr>
        <w:t>二、輔導聯絡紀錄</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3"/>
        <w:gridCol w:w="7297"/>
        <w:gridCol w:w="1128"/>
      </w:tblGrid>
      <w:tr w:rsidR="00762E7D" w:rsidRPr="00995D95" w14:paraId="388A0D8C" w14:textId="77777777" w:rsidTr="00EE6EAA">
        <w:tc>
          <w:tcPr>
            <w:tcW w:w="1203" w:type="dxa"/>
            <w:shd w:val="clear" w:color="auto" w:fill="F2F2F2"/>
            <w:vAlign w:val="center"/>
          </w:tcPr>
          <w:p w14:paraId="20FB93A2"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重要事項</w:t>
            </w:r>
          </w:p>
        </w:tc>
        <w:tc>
          <w:tcPr>
            <w:tcW w:w="8425" w:type="dxa"/>
            <w:gridSpan w:val="2"/>
          </w:tcPr>
          <w:p w14:paraId="6E5B693B"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□保險：每</w:t>
            </w:r>
            <w:proofErr w:type="gramStart"/>
            <w:r w:rsidRPr="00995D95">
              <w:rPr>
                <w:rFonts w:ascii="標楷體" w:eastAsia="標楷體" w:hAnsi="標楷體" w:cs="Gungsuh"/>
                <w:szCs w:val="24"/>
              </w:rPr>
              <w:t>個</w:t>
            </w:r>
            <w:proofErr w:type="gramEnd"/>
            <w:r w:rsidRPr="00995D95">
              <w:rPr>
                <w:rFonts w:ascii="標楷體" w:eastAsia="標楷體" w:hAnsi="標楷體" w:cs="Gungsuh"/>
                <w:szCs w:val="24"/>
              </w:rPr>
              <w:t>團隊成員200萬意外及10萬醫療附加險</w:t>
            </w:r>
          </w:p>
          <w:p w14:paraId="43E0FE8C"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□計畫異動方式</w:t>
            </w:r>
          </w:p>
          <w:p w14:paraId="299217B4"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□人員</w:t>
            </w:r>
            <w:proofErr w:type="gramStart"/>
            <w:r w:rsidRPr="00995D95">
              <w:rPr>
                <w:rFonts w:ascii="標楷體" w:eastAsia="標楷體" w:hAnsi="標楷體" w:cs="Gungsuh"/>
                <w:szCs w:val="24"/>
              </w:rPr>
              <w:t>異動須事先</w:t>
            </w:r>
            <w:proofErr w:type="gramEnd"/>
            <w:r w:rsidRPr="00995D95">
              <w:rPr>
                <w:rFonts w:ascii="標楷體" w:eastAsia="標楷體" w:hAnsi="標楷體" w:cs="Gungsuh"/>
                <w:szCs w:val="24"/>
              </w:rPr>
              <w:t>申請，投保，並且簽獎金分配同意書。</w:t>
            </w:r>
          </w:p>
          <w:p w14:paraId="64A41BDF"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□與受服務單位的聯繫狀況</w:t>
            </w:r>
          </w:p>
          <w:p w14:paraId="06CE1ECB"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□活動期間的意外處理方式</w:t>
            </w:r>
          </w:p>
          <w:p w14:paraId="2C8010FD"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□天災(颱風)的應變方式</w:t>
            </w:r>
          </w:p>
          <w:p w14:paraId="48187913"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□教育部青年發展署字樣的露出(衣服、手冊、海報或旗幟)</w:t>
            </w:r>
          </w:p>
          <w:p w14:paraId="6DE9AC76" w14:textId="77777777" w:rsidR="00762E7D" w:rsidRPr="00995D95" w:rsidRDefault="00762E7D" w:rsidP="00EE6EAA">
            <w:pPr>
              <w:jc w:val="both"/>
              <w:rPr>
                <w:rFonts w:ascii="標楷體" w:eastAsia="標楷體" w:hAnsi="標楷體"/>
                <w:szCs w:val="24"/>
              </w:rPr>
            </w:pPr>
            <w:r w:rsidRPr="00995D95">
              <w:rPr>
                <w:rFonts w:ascii="標楷體" w:eastAsia="標楷體" w:hAnsi="標楷體" w:cs="Gungsuh"/>
                <w:szCs w:val="24"/>
              </w:rPr>
              <w:t>□結案須知：成果報告要點、獎金分配、領據</w:t>
            </w:r>
          </w:p>
        </w:tc>
      </w:tr>
      <w:tr w:rsidR="00762E7D" w:rsidRPr="00995D95" w14:paraId="4B768F36" w14:textId="77777777" w:rsidTr="00EE6EAA">
        <w:trPr>
          <w:trHeight w:val="425"/>
        </w:trPr>
        <w:tc>
          <w:tcPr>
            <w:tcW w:w="1203" w:type="dxa"/>
            <w:shd w:val="clear" w:color="auto" w:fill="F2F2F2"/>
            <w:vAlign w:val="center"/>
          </w:tcPr>
          <w:p w14:paraId="2336963E" w14:textId="77777777" w:rsidR="00762E7D" w:rsidRPr="00995D95" w:rsidRDefault="00762E7D" w:rsidP="00EE6EAA">
            <w:pPr>
              <w:jc w:val="center"/>
              <w:rPr>
                <w:rFonts w:ascii="標楷體" w:eastAsia="標楷體" w:hAnsi="標楷體"/>
                <w:szCs w:val="24"/>
              </w:rPr>
            </w:pPr>
            <w:r w:rsidRPr="00995D95">
              <w:rPr>
                <w:rFonts w:ascii="標楷體" w:eastAsia="標楷體" w:hAnsi="標楷體" w:cs="Gungsuh"/>
                <w:szCs w:val="24"/>
              </w:rPr>
              <w:t>日期</w:t>
            </w:r>
          </w:p>
        </w:tc>
        <w:tc>
          <w:tcPr>
            <w:tcW w:w="7297" w:type="dxa"/>
            <w:shd w:val="clear" w:color="auto" w:fill="F2F2F2"/>
            <w:vAlign w:val="center"/>
          </w:tcPr>
          <w:p w14:paraId="002E8EF6" w14:textId="77777777" w:rsidR="00762E7D" w:rsidRPr="00995D95" w:rsidRDefault="00762E7D" w:rsidP="00EE6EAA">
            <w:pPr>
              <w:jc w:val="center"/>
              <w:rPr>
                <w:rFonts w:ascii="標楷體" w:eastAsia="標楷體" w:hAnsi="標楷體"/>
                <w:szCs w:val="24"/>
              </w:rPr>
            </w:pPr>
            <w:r w:rsidRPr="00995D95">
              <w:rPr>
                <w:rFonts w:ascii="標楷體" w:eastAsia="標楷體" w:hAnsi="標楷體" w:cs="Gungsuh"/>
                <w:szCs w:val="24"/>
              </w:rPr>
              <w:t>事項紀錄</w:t>
            </w:r>
          </w:p>
        </w:tc>
        <w:tc>
          <w:tcPr>
            <w:tcW w:w="1128" w:type="dxa"/>
            <w:shd w:val="clear" w:color="auto" w:fill="F2F2F2"/>
            <w:vAlign w:val="center"/>
          </w:tcPr>
          <w:p w14:paraId="152F1CF5" w14:textId="77777777" w:rsidR="00762E7D" w:rsidRPr="00995D95" w:rsidRDefault="00762E7D" w:rsidP="00EE6EAA">
            <w:pPr>
              <w:jc w:val="center"/>
              <w:rPr>
                <w:rFonts w:ascii="標楷體" w:eastAsia="標楷體" w:hAnsi="標楷體"/>
                <w:szCs w:val="24"/>
              </w:rPr>
            </w:pPr>
            <w:r w:rsidRPr="00995D95">
              <w:rPr>
                <w:rFonts w:ascii="標楷體" w:eastAsia="標楷體" w:hAnsi="標楷體" w:cs="Gungsuh"/>
                <w:szCs w:val="24"/>
              </w:rPr>
              <w:t>紀錄者</w:t>
            </w:r>
          </w:p>
        </w:tc>
      </w:tr>
      <w:tr w:rsidR="00762E7D" w:rsidRPr="00995D95" w14:paraId="7899B8AC" w14:textId="77777777" w:rsidTr="00EE6EAA">
        <w:trPr>
          <w:trHeight w:val="425"/>
        </w:trPr>
        <w:tc>
          <w:tcPr>
            <w:tcW w:w="1203" w:type="dxa"/>
            <w:vAlign w:val="center"/>
          </w:tcPr>
          <w:p w14:paraId="1E60F945" w14:textId="6A0548B6" w:rsidR="00762E7D" w:rsidRPr="00995D95" w:rsidRDefault="00762E7D" w:rsidP="00EE6EAA">
            <w:pPr>
              <w:jc w:val="both"/>
              <w:rPr>
                <w:rFonts w:ascii="標楷體" w:eastAsia="標楷體" w:hAnsi="標楷體"/>
                <w:szCs w:val="24"/>
              </w:rPr>
            </w:pPr>
          </w:p>
        </w:tc>
        <w:tc>
          <w:tcPr>
            <w:tcW w:w="7297" w:type="dxa"/>
            <w:vAlign w:val="center"/>
          </w:tcPr>
          <w:p w14:paraId="09479247" w14:textId="540BF6BB" w:rsidR="00762E7D" w:rsidRPr="00995D95" w:rsidRDefault="00762E7D" w:rsidP="00EE6EAA">
            <w:pPr>
              <w:jc w:val="both"/>
              <w:rPr>
                <w:rFonts w:ascii="標楷體" w:eastAsia="標楷體" w:hAnsi="標楷體"/>
                <w:szCs w:val="24"/>
              </w:rPr>
            </w:pPr>
          </w:p>
        </w:tc>
        <w:tc>
          <w:tcPr>
            <w:tcW w:w="1128" w:type="dxa"/>
          </w:tcPr>
          <w:p w14:paraId="19C368D7" w14:textId="1F427840" w:rsidR="00762E7D" w:rsidRPr="00995D95" w:rsidRDefault="00762E7D" w:rsidP="00EE6EAA">
            <w:pPr>
              <w:jc w:val="both"/>
              <w:rPr>
                <w:rFonts w:ascii="標楷體" w:eastAsia="標楷體" w:hAnsi="標楷體"/>
                <w:szCs w:val="24"/>
              </w:rPr>
            </w:pPr>
          </w:p>
        </w:tc>
      </w:tr>
      <w:tr w:rsidR="00762E7D" w:rsidRPr="00995D95" w14:paraId="4176E737" w14:textId="77777777" w:rsidTr="00EE6EAA">
        <w:trPr>
          <w:trHeight w:val="425"/>
        </w:trPr>
        <w:tc>
          <w:tcPr>
            <w:tcW w:w="1203" w:type="dxa"/>
            <w:vAlign w:val="center"/>
          </w:tcPr>
          <w:p w14:paraId="3C4EA402" w14:textId="1441DE13" w:rsidR="00762E7D" w:rsidRPr="00995D95" w:rsidRDefault="00762E7D" w:rsidP="00EE6EAA">
            <w:pPr>
              <w:jc w:val="both"/>
              <w:rPr>
                <w:rFonts w:ascii="標楷體" w:eastAsia="標楷體" w:hAnsi="標楷體"/>
                <w:szCs w:val="24"/>
              </w:rPr>
            </w:pPr>
          </w:p>
        </w:tc>
        <w:tc>
          <w:tcPr>
            <w:tcW w:w="7297" w:type="dxa"/>
            <w:vAlign w:val="center"/>
          </w:tcPr>
          <w:p w14:paraId="2FF6AE94" w14:textId="4B6F9F5F" w:rsidR="00762E7D" w:rsidRPr="00995D95" w:rsidRDefault="00762E7D" w:rsidP="00EE6EAA">
            <w:pPr>
              <w:jc w:val="both"/>
              <w:rPr>
                <w:rFonts w:ascii="標楷體" w:eastAsia="標楷體" w:hAnsi="標楷體"/>
                <w:szCs w:val="24"/>
              </w:rPr>
            </w:pPr>
          </w:p>
        </w:tc>
        <w:tc>
          <w:tcPr>
            <w:tcW w:w="1128" w:type="dxa"/>
            <w:vAlign w:val="center"/>
          </w:tcPr>
          <w:p w14:paraId="2594330B" w14:textId="67C353B8" w:rsidR="00762E7D" w:rsidRPr="00995D95" w:rsidRDefault="00762E7D" w:rsidP="00EE6EAA">
            <w:pPr>
              <w:jc w:val="both"/>
              <w:rPr>
                <w:rFonts w:ascii="標楷體" w:eastAsia="標楷體" w:hAnsi="標楷體"/>
                <w:szCs w:val="24"/>
              </w:rPr>
            </w:pPr>
          </w:p>
        </w:tc>
      </w:tr>
      <w:tr w:rsidR="00762E7D" w:rsidRPr="00995D95" w14:paraId="5EDDF7B1" w14:textId="77777777" w:rsidTr="00EE6EAA">
        <w:trPr>
          <w:trHeight w:val="425"/>
        </w:trPr>
        <w:tc>
          <w:tcPr>
            <w:tcW w:w="1203" w:type="dxa"/>
            <w:vAlign w:val="center"/>
          </w:tcPr>
          <w:p w14:paraId="099107FE" w14:textId="5A3A8722" w:rsidR="00762E7D" w:rsidRPr="00995D95" w:rsidRDefault="00762E7D" w:rsidP="00EE6EAA">
            <w:pPr>
              <w:jc w:val="both"/>
              <w:rPr>
                <w:rFonts w:ascii="標楷體" w:eastAsia="標楷體" w:hAnsi="標楷體"/>
                <w:szCs w:val="24"/>
              </w:rPr>
            </w:pPr>
          </w:p>
        </w:tc>
        <w:tc>
          <w:tcPr>
            <w:tcW w:w="7297" w:type="dxa"/>
            <w:vAlign w:val="center"/>
          </w:tcPr>
          <w:p w14:paraId="1BEC5B0A" w14:textId="6A79B5A6" w:rsidR="00762E7D" w:rsidRPr="00995D95" w:rsidRDefault="00762E7D" w:rsidP="00EE6EAA">
            <w:pPr>
              <w:jc w:val="both"/>
              <w:rPr>
                <w:rFonts w:ascii="標楷體" w:eastAsia="標楷體" w:hAnsi="標楷體"/>
                <w:szCs w:val="24"/>
              </w:rPr>
            </w:pPr>
          </w:p>
        </w:tc>
        <w:tc>
          <w:tcPr>
            <w:tcW w:w="1128" w:type="dxa"/>
            <w:vAlign w:val="center"/>
          </w:tcPr>
          <w:p w14:paraId="556D5836" w14:textId="3DF13B38" w:rsidR="00762E7D" w:rsidRPr="00995D95" w:rsidRDefault="00762E7D" w:rsidP="00EE6EAA">
            <w:pPr>
              <w:jc w:val="both"/>
              <w:rPr>
                <w:rFonts w:ascii="標楷體" w:eastAsia="標楷體" w:hAnsi="標楷體"/>
                <w:szCs w:val="24"/>
              </w:rPr>
            </w:pPr>
          </w:p>
        </w:tc>
      </w:tr>
      <w:tr w:rsidR="00762E7D" w:rsidRPr="00995D95" w14:paraId="28EDD27A" w14:textId="77777777" w:rsidTr="00EE6EAA">
        <w:trPr>
          <w:trHeight w:val="425"/>
        </w:trPr>
        <w:tc>
          <w:tcPr>
            <w:tcW w:w="1203" w:type="dxa"/>
            <w:vAlign w:val="center"/>
          </w:tcPr>
          <w:p w14:paraId="0474269C" w14:textId="14B7ABC5" w:rsidR="00762E7D" w:rsidRPr="00995D95" w:rsidRDefault="00762E7D" w:rsidP="00EE6EAA">
            <w:pPr>
              <w:jc w:val="both"/>
              <w:rPr>
                <w:rFonts w:ascii="標楷體" w:eastAsia="標楷體" w:hAnsi="標楷體"/>
                <w:szCs w:val="24"/>
              </w:rPr>
            </w:pPr>
          </w:p>
        </w:tc>
        <w:tc>
          <w:tcPr>
            <w:tcW w:w="7297" w:type="dxa"/>
            <w:vAlign w:val="center"/>
          </w:tcPr>
          <w:p w14:paraId="76F9D1F6" w14:textId="6046BC6E" w:rsidR="00762E7D" w:rsidRPr="00995D95" w:rsidRDefault="00762E7D" w:rsidP="00EE6EAA">
            <w:pPr>
              <w:jc w:val="both"/>
              <w:rPr>
                <w:rFonts w:ascii="標楷體" w:eastAsia="標楷體" w:hAnsi="標楷體"/>
                <w:szCs w:val="24"/>
              </w:rPr>
            </w:pPr>
          </w:p>
        </w:tc>
        <w:tc>
          <w:tcPr>
            <w:tcW w:w="1128" w:type="dxa"/>
            <w:vAlign w:val="center"/>
          </w:tcPr>
          <w:p w14:paraId="68F8B969" w14:textId="125EF76D" w:rsidR="00762E7D" w:rsidRPr="00995D95" w:rsidRDefault="00762E7D" w:rsidP="00EE6EAA">
            <w:pPr>
              <w:jc w:val="both"/>
              <w:rPr>
                <w:rFonts w:ascii="標楷體" w:eastAsia="標楷體" w:hAnsi="標楷體"/>
                <w:szCs w:val="24"/>
              </w:rPr>
            </w:pPr>
          </w:p>
        </w:tc>
      </w:tr>
      <w:tr w:rsidR="00762E7D" w:rsidRPr="00995D95" w14:paraId="4B768B55" w14:textId="77777777" w:rsidTr="00EE6EAA">
        <w:trPr>
          <w:trHeight w:val="425"/>
        </w:trPr>
        <w:tc>
          <w:tcPr>
            <w:tcW w:w="1203" w:type="dxa"/>
            <w:vAlign w:val="center"/>
          </w:tcPr>
          <w:p w14:paraId="46B06A49" w14:textId="62C83792" w:rsidR="00762E7D" w:rsidRPr="00995D95" w:rsidRDefault="00762E7D" w:rsidP="00EE6EAA">
            <w:pPr>
              <w:jc w:val="both"/>
              <w:rPr>
                <w:rFonts w:ascii="標楷體" w:eastAsia="標楷體" w:hAnsi="標楷體"/>
                <w:szCs w:val="24"/>
              </w:rPr>
            </w:pPr>
          </w:p>
        </w:tc>
        <w:tc>
          <w:tcPr>
            <w:tcW w:w="7297" w:type="dxa"/>
            <w:vAlign w:val="center"/>
          </w:tcPr>
          <w:p w14:paraId="78EA55CC" w14:textId="2FFEF34A" w:rsidR="00762E7D" w:rsidRPr="00995D95" w:rsidRDefault="00762E7D" w:rsidP="00EE6EAA">
            <w:pPr>
              <w:jc w:val="both"/>
              <w:rPr>
                <w:rFonts w:ascii="標楷體" w:eastAsia="標楷體" w:hAnsi="標楷體"/>
                <w:szCs w:val="24"/>
              </w:rPr>
            </w:pPr>
          </w:p>
        </w:tc>
        <w:tc>
          <w:tcPr>
            <w:tcW w:w="1128" w:type="dxa"/>
            <w:vAlign w:val="center"/>
          </w:tcPr>
          <w:p w14:paraId="50EA66CC" w14:textId="654555F1" w:rsidR="00762E7D" w:rsidRPr="00995D95" w:rsidRDefault="00762E7D" w:rsidP="00EE6EAA">
            <w:pPr>
              <w:jc w:val="both"/>
              <w:rPr>
                <w:rFonts w:ascii="標楷體" w:eastAsia="標楷體" w:hAnsi="標楷體"/>
                <w:szCs w:val="24"/>
              </w:rPr>
            </w:pPr>
          </w:p>
        </w:tc>
      </w:tr>
      <w:tr w:rsidR="00762E7D" w:rsidRPr="00995D95" w14:paraId="68C1D0B0" w14:textId="77777777" w:rsidTr="00EE6EAA">
        <w:trPr>
          <w:trHeight w:val="425"/>
        </w:trPr>
        <w:tc>
          <w:tcPr>
            <w:tcW w:w="1203" w:type="dxa"/>
            <w:vAlign w:val="center"/>
          </w:tcPr>
          <w:p w14:paraId="1DCC12F3" w14:textId="77777777" w:rsidR="00762E7D" w:rsidRPr="00995D95" w:rsidRDefault="00762E7D" w:rsidP="00EE6EAA">
            <w:pPr>
              <w:jc w:val="both"/>
              <w:rPr>
                <w:rFonts w:ascii="標楷體" w:eastAsia="標楷體" w:hAnsi="標楷體"/>
                <w:szCs w:val="24"/>
              </w:rPr>
            </w:pPr>
          </w:p>
        </w:tc>
        <w:tc>
          <w:tcPr>
            <w:tcW w:w="7297" w:type="dxa"/>
            <w:vAlign w:val="center"/>
          </w:tcPr>
          <w:p w14:paraId="38FFAA4D" w14:textId="4A6F55D1" w:rsidR="00762E7D" w:rsidRPr="00995D95" w:rsidRDefault="00762E7D" w:rsidP="00EE6EAA">
            <w:pPr>
              <w:jc w:val="both"/>
              <w:rPr>
                <w:rFonts w:ascii="標楷體" w:eastAsia="標楷體" w:hAnsi="標楷體"/>
                <w:szCs w:val="24"/>
              </w:rPr>
            </w:pPr>
          </w:p>
        </w:tc>
        <w:tc>
          <w:tcPr>
            <w:tcW w:w="1128" w:type="dxa"/>
            <w:vAlign w:val="center"/>
          </w:tcPr>
          <w:p w14:paraId="43352463" w14:textId="77777777" w:rsidR="00762E7D" w:rsidRPr="00995D95" w:rsidRDefault="00762E7D" w:rsidP="00EE6EAA">
            <w:pPr>
              <w:jc w:val="both"/>
              <w:rPr>
                <w:rFonts w:ascii="標楷體" w:eastAsia="標楷體" w:hAnsi="標楷體"/>
                <w:szCs w:val="24"/>
              </w:rPr>
            </w:pPr>
          </w:p>
        </w:tc>
      </w:tr>
    </w:tbl>
    <w:p w14:paraId="6E6FF143" w14:textId="77777777" w:rsidR="00762E7D" w:rsidRPr="00995D95" w:rsidRDefault="00762E7D" w:rsidP="00762E7D">
      <w:pPr>
        <w:jc w:val="both"/>
        <w:rPr>
          <w:rFonts w:ascii="標楷體" w:eastAsia="標楷體" w:hAnsi="標楷體"/>
          <w:szCs w:val="24"/>
        </w:rPr>
      </w:pPr>
    </w:p>
    <w:p w14:paraId="578784CF" w14:textId="2BBEB225" w:rsidR="00762E7D" w:rsidRPr="00995D95" w:rsidRDefault="00762E7D" w:rsidP="00762E7D">
      <w:pPr>
        <w:spacing w:before="240"/>
        <w:rPr>
          <w:rFonts w:ascii="標楷體" w:eastAsia="標楷體" w:hAnsi="標楷體"/>
          <w:b/>
          <w:sz w:val="28"/>
          <w:szCs w:val="28"/>
        </w:rPr>
      </w:pPr>
      <w:r w:rsidRPr="00995D95">
        <w:rPr>
          <w:rFonts w:ascii="標楷體" w:eastAsia="標楷體" w:hAnsi="標楷體" w:cs="Gungsuh"/>
          <w:b/>
          <w:sz w:val="28"/>
          <w:szCs w:val="28"/>
        </w:rPr>
        <w:t>三、訪視紀錄</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3"/>
        <w:gridCol w:w="3609"/>
        <w:gridCol w:w="1204"/>
        <w:gridCol w:w="3612"/>
      </w:tblGrid>
      <w:tr w:rsidR="00AD7F5A" w:rsidRPr="00995D95" w14:paraId="16065E7F" w14:textId="77777777" w:rsidTr="00EE6EAA">
        <w:tc>
          <w:tcPr>
            <w:tcW w:w="1203" w:type="dxa"/>
            <w:vAlign w:val="center"/>
          </w:tcPr>
          <w:p w14:paraId="42F0D58C" w14:textId="1AAC583C" w:rsidR="00AD7F5A" w:rsidRPr="00995D95" w:rsidRDefault="00AD7F5A" w:rsidP="00EE6EAA">
            <w:pPr>
              <w:rPr>
                <w:rFonts w:ascii="標楷體" w:eastAsia="標楷體" w:hAnsi="標楷體" w:cs="Gungsuh"/>
                <w:szCs w:val="24"/>
              </w:rPr>
            </w:pPr>
            <w:r w:rsidRPr="00AD7F5A">
              <w:rPr>
                <w:rFonts w:ascii="標楷體" w:eastAsia="標楷體" w:hAnsi="標楷體" w:cs="Gungsuh" w:hint="eastAsia"/>
                <w:szCs w:val="24"/>
              </w:rPr>
              <w:t>訪視日期</w:t>
            </w:r>
          </w:p>
        </w:tc>
        <w:tc>
          <w:tcPr>
            <w:tcW w:w="8425" w:type="dxa"/>
            <w:gridSpan w:val="3"/>
            <w:vAlign w:val="center"/>
          </w:tcPr>
          <w:p w14:paraId="679D3BA7" w14:textId="1637D6AE" w:rsidR="00AD7F5A" w:rsidRPr="00995D95" w:rsidRDefault="00AD7F5A" w:rsidP="00AD7F5A">
            <w:pPr>
              <w:rPr>
                <w:rFonts w:ascii="標楷體" w:eastAsia="標楷體" w:hAnsi="標楷體"/>
                <w:szCs w:val="24"/>
              </w:rPr>
            </w:pPr>
            <w:r w:rsidRPr="00AD7F5A">
              <w:rPr>
                <w:rFonts w:ascii="標楷體" w:eastAsia="標楷體" w:hAnsi="標楷體" w:hint="eastAsia"/>
                <w:szCs w:val="24"/>
              </w:rPr>
              <w:t xml:space="preserve">   年   月    日   午</w:t>
            </w:r>
            <w:r>
              <w:rPr>
                <w:rFonts w:ascii="標楷體" w:eastAsia="標楷體" w:hAnsi="標楷體" w:hint="eastAsia"/>
                <w:szCs w:val="24"/>
              </w:rPr>
              <w:t>(服務□前□中□後)</w:t>
            </w:r>
          </w:p>
        </w:tc>
      </w:tr>
      <w:tr w:rsidR="00762E7D" w:rsidRPr="00995D95" w14:paraId="176AD573" w14:textId="77777777" w:rsidTr="00EE6EAA">
        <w:tc>
          <w:tcPr>
            <w:tcW w:w="1203" w:type="dxa"/>
            <w:vAlign w:val="center"/>
          </w:tcPr>
          <w:p w14:paraId="04FEE194" w14:textId="77777777" w:rsidR="00762E7D" w:rsidRPr="00995D95" w:rsidRDefault="00762E7D" w:rsidP="00EE6EAA">
            <w:pPr>
              <w:rPr>
                <w:rFonts w:ascii="標楷體" w:eastAsia="標楷體" w:hAnsi="標楷體"/>
                <w:szCs w:val="24"/>
              </w:rPr>
            </w:pPr>
            <w:r w:rsidRPr="00995D95">
              <w:rPr>
                <w:rFonts w:ascii="標楷體" w:eastAsia="標楷體" w:hAnsi="標楷體" w:cs="Gungsuh"/>
                <w:szCs w:val="24"/>
              </w:rPr>
              <w:t>訪視人員</w:t>
            </w:r>
          </w:p>
        </w:tc>
        <w:tc>
          <w:tcPr>
            <w:tcW w:w="3609" w:type="dxa"/>
            <w:vAlign w:val="center"/>
          </w:tcPr>
          <w:p w14:paraId="45E4E8F0" w14:textId="05943322" w:rsidR="00762E7D" w:rsidRPr="00B44469" w:rsidRDefault="00762E7D" w:rsidP="00EE6EAA">
            <w:pPr>
              <w:rPr>
                <w:rFonts w:ascii="標楷體" w:eastAsia="標楷體" w:hAnsi="標楷體"/>
                <w:szCs w:val="24"/>
              </w:rPr>
            </w:pPr>
            <w:r w:rsidRPr="00B44469">
              <w:rPr>
                <w:rFonts w:ascii="標楷體" w:eastAsia="標楷體" w:hAnsi="標楷體" w:hint="eastAsia"/>
                <w:szCs w:val="24"/>
              </w:rPr>
              <w:t>□中心訪視：</w:t>
            </w:r>
          </w:p>
          <w:p w14:paraId="41209F37" w14:textId="672B1CFF" w:rsidR="00762E7D" w:rsidRPr="00B44469" w:rsidRDefault="00762E7D" w:rsidP="00762E7D">
            <w:pPr>
              <w:rPr>
                <w:rFonts w:ascii="標楷體" w:eastAsia="標楷體" w:hAnsi="標楷體"/>
                <w:szCs w:val="24"/>
              </w:rPr>
            </w:pPr>
            <w:r w:rsidRPr="00B44469">
              <w:rPr>
                <w:rFonts w:ascii="標楷體" w:eastAsia="標楷體" w:hAnsi="標楷體" w:hint="eastAsia"/>
                <w:szCs w:val="24"/>
              </w:rPr>
              <w:t>□業師訪視：</w:t>
            </w:r>
          </w:p>
        </w:tc>
        <w:tc>
          <w:tcPr>
            <w:tcW w:w="1204" w:type="dxa"/>
            <w:vAlign w:val="center"/>
          </w:tcPr>
          <w:p w14:paraId="1B88E084" w14:textId="77777777" w:rsidR="00762E7D" w:rsidRPr="00995D95" w:rsidRDefault="00762E7D" w:rsidP="00EE6EAA">
            <w:pPr>
              <w:rPr>
                <w:rFonts w:ascii="標楷體" w:eastAsia="標楷體" w:hAnsi="標楷體"/>
                <w:szCs w:val="24"/>
              </w:rPr>
            </w:pPr>
            <w:r w:rsidRPr="00995D95">
              <w:rPr>
                <w:rFonts w:ascii="標楷體" w:eastAsia="標楷體" w:hAnsi="標楷體" w:cs="Gungsuh"/>
                <w:szCs w:val="24"/>
              </w:rPr>
              <w:t>連絡電話</w:t>
            </w:r>
          </w:p>
        </w:tc>
        <w:tc>
          <w:tcPr>
            <w:tcW w:w="3612" w:type="dxa"/>
            <w:vAlign w:val="center"/>
          </w:tcPr>
          <w:p w14:paraId="6D19F221" w14:textId="3677BFE9" w:rsidR="00762E7D" w:rsidRPr="00995D95" w:rsidRDefault="00762E7D" w:rsidP="00EE6EAA">
            <w:pPr>
              <w:rPr>
                <w:rFonts w:ascii="標楷體" w:eastAsia="標楷體" w:hAnsi="標楷體"/>
                <w:szCs w:val="24"/>
              </w:rPr>
            </w:pPr>
          </w:p>
        </w:tc>
      </w:tr>
      <w:tr w:rsidR="00762E7D" w:rsidRPr="00995D95" w14:paraId="3CBA0E09" w14:textId="77777777" w:rsidTr="00EE6EAA">
        <w:tc>
          <w:tcPr>
            <w:tcW w:w="1203" w:type="dxa"/>
            <w:vAlign w:val="center"/>
          </w:tcPr>
          <w:p w14:paraId="161C420F" w14:textId="7697DB6C" w:rsidR="00762E7D" w:rsidRPr="00995D95" w:rsidRDefault="00762E7D" w:rsidP="00762E7D">
            <w:pPr>
              <w:rPr>
                <w:rFonts w:ascii="標楷體" w:eastAsia="標楷體" w:hAnsi="標楷體"/>
                <w:szCs w:val="24"/>
              </w:rPr>
            </w:pPr>
            <w:r>
              <w:rPr>
                <w:rFonts w:ascii="標楷體" w:eastAsia="標楷體" w:hAnsi="標楷體" w:cs="Gungsuh" w:hint="eastAsia"/>
                <w:szCs w:val="24"/>
              </w:rPr>
              <w:t>訪視方式</w:t>
            </w:r>
          </w:p>
        </w:tc>
        <w:tc>
          <w:tcPr>
            <w:tcW w:w="3609" w:type="dxa"/>
            <w:vAlign w:val="center"/>
          </w:tcPr>
          <w:p w14:paraId="6AE07E82" w14:textId="19485160" w:rsidR="00762E7D" w:rsidRPr="00B44469" w:rsidRDefault="00762E7D" w:rsidP="00762E7D">
            <w:pPr>
              <w:rPr>
                <w:rFonts w:ascii="標楷體" w:eastAsia="標楷體" w:hAnsi="標楷體"/>
                <w:szCs w:val="24"/>
              </w:rPr>
            </w:pPr>
            <w:r w:rsidRPr="00B44469">
              <w:rPr>
                <w:rFonts w:ascii="標楷體" w:eastAsia="標楷體" w:hAnsi="標楷體" w:hint="eastAsia"/>
                <w:szCs w:val="24"/>
              </w:rPr>
              <w:t>□線上訪視：</w:t>
            </w:r>
            <w:r w:rsidRPr="00B44469">
              <w:rPr>
                <w:rFonts w:ascii="標楷體" w:eastAsia="標楷體" w:hAnsi="標楷體" w:hint="eastAsia"/>
                <w:szCs w:val="24"/>
                <w:u w:val="single"/>
              </w:rPr>
              <w:t>電話或視訊</w:t>
            </w:r>
          </w:p>
          <w:p w14:paraId="551F0833" w14:textId="43F0859C" w:rsidR="00762E7D" w:rsidRPr="00B44469" w:rsidRDefault="00762E7D" w:rsidP="00762E7D">
            <w:pPr>
              <w:rPr>
                <w:rFonts w:ascii="標楷體" w:eastAsia="標楷體" w:hAnsi="標楷體"/>
                <w:szCs w:val="24"/>
              </w:rPr>
            </w:pPr>
            <w:r w:rsidRPr="00B44469">
              <w:rPr>
                <w:rFonts w:ascii="標楷體" w:eastAsia="標楷體" w:hAnsi="標楷體" w:hint="eastAsia"/>
                <w:szCs w:val="24"/>
              </w:rPr>
              <w:t>□實地訪視：</w:t>
            </w:r>
            <w:r w:rsidRPr="00B44469">
              <w:rPr>
                <w:rFonts w:ascii="標楷體" w:eastAsia="標楷體" w:hAnsi="標楷體" w:hint="eastAsia"/>
                <w:szCs w:val="24"/>
                <w:u w:val="single"/>
              </w:rPr>
              <w:t>訪視地點</w:t>
            </w:r>
          </w:p>
        </w:tc>
        <w:tc>
          <w:tcPr>
            <w:tcW w:w="1204" w:type="dxa"/>
            <w:vAlign w:val="center"/>
          </w:tcPr>
          <w:p w14:paraId="228A62B2" w14:textId="1300923F" w:rsidR="00762E7D" w:rsidRPr="00995D95" w:rsidRDefault="00762E7D" w:rsidP="00EE6EAA">
            <w:pPr>
              <w:rPr>
                <w:rFonts w:ascii="標楷體" w:eastAsia="標楷體" w:hAnsi="標楷體"/>
                <w:szCs w:val="24"/>
              </w:rPr>
            </w:pPr>
            <w:r w:rsidRPr="00995D95">
              <w:rPr>
                <w:rFonts w:ascii="標楷體" w:eastAsia="標楷體" w:hAnsi="標楷體" w:cs="Gungsuh"/>
                <w:szCs w:val="24"/>
              </w:rPr>
              <w:t>受訪</w:t>
            </w:r>
            <w:r w:rsidR="0068666F">
              <w:rPr>
                <w:rFonts w:ascii="標楷體" w:eastAsia="標楷體" w:hAnsi="標楷體" w:cs="Gungsuh" w:hint="eastAsia"/>
                <w:szCs w:val="24"/>
              </w:rPr>
              <w:t>人員</w:t>
            </w:r>
          </w:p>
        </w:tc>
        <w:tc>
          <w:tcPr>
            <w:tcW w:w="3612" w:type="dxa"/>
            <w:vAlign w:val="center"/>
          </w:tcPr>
          <w:p w14:paraId="31F91C29" w14:textId="2B0A143B" w:rsidR="00762E7D" w:rsidRPr="00995D95" w:rsidRDefault="00762E7D" w:rsidP="00EE6EAA">
            <w:pPr>
              <w:rPr>
                <w:rFonts w:ascii="標楷體" w:eastAsia="標楷體" w:hAnsi="標楷體"/>
                <w:szCs w:val="24"/>
              </w:rPr>
            </w:pPr>
          </w:p>
        </w:tc>
      </w:tr>
      <w:tr w:rsidR="00762E7D" w:rsidRPr="00995D95" w14:paraId="08787A5D" w14:textId="77777777" w:rsidTr="00EE6EAA">
        <w:tc>
          <w:tcPr>
            <w:tcW w:w="9628" w:type="dxa"/>
            <w:gridSpan w:val="4"/>
            <w:shd w:val="clear" w:color="auto" w:fill="F2F2F2"/>
            <w:vAlign w:val="center"/>
          </w:tcPr>
          <w:p w14:paraId="48B95180" w14:textId="77777777" w:rsidR="00762E7D" w:rsidRPr="00995D95" w:rsidRDefault="00762E7D" w:rsidP="00EE6EAA">
            <w:pPr>
              <w:rPr>
                <w:rFonts w:ascii="標楷體" w:eastAsia="標楷體" w:hAnsi="標楷體"/>
                <w:szCs w:val="24"/>
              </w:rPr>
            </w:pPr>
            <w:r w:rsidRPr="00995D95">
              <w:rPr>
                <w:rFonts w:ascii="標楷體" w:eastAsia="標楷體" w:hAnsi="標楷體" w:cs="Gungsuh"/>
                <w:szCs w:val="24"/>
              </w:rPr>
              <w:t>訪視評估項目</w:t>
            </w:r>
          </w:p>
        </w:tc>
      </w:tr>
      <w:tr w:rsidR="00762E7D" w:rsidRPr="00995D95" w14:paraId="4C8B0BAC" w14:textId="77777777" w:rsidTr="00EE6EAA">
        <w:tc>
          <w:tcPr>
            <w:tcW w:w="1203" w:type="dxa"/>
            <w:vAlign w:val="center"/>
          </w:tcPr>
          <w:p w14:paraId="10FAF39E" w14:textId="77777777" w:rsidR="00762E7D" w:rsidRPr="00995D95" w:rsidRDefault="00762E7D" w:rsidP="00EE6EAA">
            <w:pPr>
              <w:rPr>
                <w:rFonts w:ascii="標楷體" w:eastAsia="標楷體" w:hAnsi="標楷體"/>
                <w:szCs w:val="24"/>
              </w:rPr>
            </w:pPr>
            <w:r w:rsidRPr="00995D95">
              <w:rPr>
                <w:rFonts w:ascii="標楷體" w:eastAsia="標楷體" w:hAnsi="標楷體" w:cs="Gungsuh"/>
                <w:szCs w:val="24"/>
              </w:rPr>
              <w:t>事前準備</w:t>
            </w:r>
          </w:p>
        </w:tc>
        <w:tc>
          <w:tcPr>
            <w:tcW w:w="8425" w:type="dxa"/>
            <w:gridSpan w:val="3"/>
            <w:vAlign w:val="center"/>
          </w:tcPr>
          <w:p w14:paraId="06609FDC" w14:textId="77777777" w:rsidR="00762E7D" w:rsidRPr="00995D95" w:rsidRDefault="00762E7D" w:rsidP="00EE6EAA">
            <w:pPr>
              <w:rPr>
                <w:rFonts w:ascii="標楷體" w:eastAsia="標楷體" w:hAnsi="標楷體"/>
                <w:szCs w:val="24"/>
              </w:rPr>
            </w:pPr>
            <w:r w:rsidRPr="00995D95">
              <w:rPr>
                <w:rFonts w:ascii="標楷體" w:eastAsia="標楷體" w:hAnsi="標楷體" w:cs="Gungsuh"/>
                <w:szCs w:val="24"/>
              </w:rPr>
              <w:t>1.活動發起的動機與目標</w:t>
            </w:r>
          </w:p>
          <w:p w14:paraId="3C5A7973" w14:textId="77777777" w:rsidR="00762E7D" w:rsidRPr="00995D95" w:rsidRDefault="00762E7D" w:rsidP="00EE6EAA">
            <w:pPr>
              <w:rPr>
                <w:rFonts w:ascii="標楷體" w:eastAsia="標楷體" w:hAnsi="標楷體"/>
                <w:szCs w:val="24"/>
              </w:rPr>
            </w:pPr>
            <w:r w:rsidRPr="00995D95">
              <w:rPr>
                <w:rFonts w:ascii="標楷體" w:eastAsia="標楷體" w:hAnsi="標楷體" w:cs="Gungsuh"/>
                <w:szCs w:val="24"/>
              </w:rPr>
              <w:t>2.團隊成員的訓練與培力</w:t>
            </w:r>
          </w:p>
          <w:p w14:paraId="5F8E7817" w14:textId="77777777" w:rsidR="00762E7D" w:rsidRPr="00995D95" w:rsidRDefault="00762E7D" w:rsidP="00EE6EAA">
            <w:pPr>
              <w:rPr>
                <w:rFonts w:ascii="標楷體" w:eastAsia="標楷體" w:hAnsi="標楷體"/>
                <w:szCs w:val="24"/>
              </w:rPr>
            </w:pPr>
            <w:r w:rsidRPr="00995D95">
              <w:rPr>
                <w:rFonts w:ascii="標楷體" w:eastAsia="標楷體" w:hAnsi="標楷體" w:cs="Gungsuh"/>
                <w:szCs w:val="24"/>
              </w:rPr>
              <w:t>3.活動準備度</w:t>
            </w:r>
          </w:p>
          <w:p w14:paraId="068975EE" w14:textId="77777777" w:rsidR="00762E7D" w:rsidRDefault="00762E7D" w:rsidP="00762E7D">
            <w:pPr>
              <w:rPr>
                <w:rFonts w:ascii="標楷體" w:eastAsia="標楷體" w:hAnsi="標楷體" w:cs="Gungsuh"/>
                <w:szCs w:val="24"/>
              </w:rPr>
            </w:pPr>
            <w:r w:rsidRPr="00995D95">
              <w:rPr>
                <w:rFonts w:ascii="標楷體" w:eastAsia="標楷體" w:hAnsi="標楷體" w:cs="Gungsuh"/>
                <w:szCs w:val="24"/>
              </w:rPr>
              <w:t>4.活動聯繫狀況</w:t>
            </w:r>
          </w:p>
          <w:p w14:paraId="241ECC29" w14:textId="7667C8A6" w:rsidR="00762E7D" w:rsidRPr="00995D95" w:rsidRDefault="00762E7D" w:rsidP="00762E7D">
            <w:pPr>
              <w:rPr>
                <w:rFonts w:ascii="標楷體" w:eastAsia="標楷體" w:hAnsi="標楷體"/>
                <w:szCs w:val="24"/>
              </w:rPr>
            </w:pPr>
          </w:p>
        </w:tc>
      </w:tr>
      <w:tr w:rsidR="00762E7D" w:rsidRPr="00995D95" w14:paraId="4860D3B6" w14:textId="77777777" w:rsidTr="00EE6EAA">
        <w:tc>
          <w:tcPr>
            <w:tcW w:w="1203" w:type="dxa"/>
            <w:vAlign w:val="center"/>
          </w:tcPr>
          <w:p w14:paraId="0D4BA9F7" w14:textId="77777777" w:rsidR="00762E7D" w:rsidRPr="00995D95" w:rsidRDefault="00762E7D" w:rsidP="00EE6EAA">
            <w:pPr>
              <w:rPr>
                <w:rFonts w:ascii="標楷體" w:eastAsia="標楷體" w:hAnsi="標楷體"/>
                <w:szCs w:val="24"/>
              </w:rPr>
            </w:pPr>
            <w:r w:rsidRPr="00995D95">
              <w:rPr>
                <w:rFonts w:ascii="標楷體" w:eastAsia="標楷體" w:hAnsi="標楷體" w:cs="Gungsuh"/>
                <w:szCs w:val="24"/>
              </w:rPr>
              <w:lastRenderedPageBreak/>
              <w:t>服務場地與安全維護</w:t>
            </w:r>
          </w:p>
        </w:tc>
        <w:tc>
          <w:tcPr>
            <w:tcW w:w="8425" w:type="dxa"/>
            <w:gridSpan w:val="3"/>
            <w:vAlign w:val="center"/>
          </w:tcPr>
          <w:p w14:paraId="2AC43276" w14:textId="77777777" w:rsidR="00762E7D" w:rsidRPr="00995D95" w:rsidRDefault="00762E7D" w:rsidP="00EE6EAA">
            <w:pPr>
              <w:rPr>
                <w:rFonts w:ascii="標楷體" w:eastAsia="標楷體" w:hAnsi="標楷體"/>
                <w:szCs w:val="24"/>
              </w:rPr>
            </w:pPr>
            <w:r w:rsidRPr="00995D95">
              <w:rPr>
                <w:rFonts w:ascii="標楷體" w:eastAsia="標楷體" w:hAnsi="標楷體" w:cs="Gungsuh"/>
                <w:szCs w:val="24"/>
              </w:rPr>
              <w:t>1.現場簡易急救設備(急救箱)：</w:t>
            </w:r>
          </w:p>
          <w:p w14:paraId="36DDAD04" w14:textId="77777777" w:rsidR="00762E7D" w:rsidRPr="00995D95" w:rsidRDefault="00762E7D" w:rsidP="00EE6EAA">
            <w:pPr>
              <w:rPr>
                <w:rFonts w:ascii="標楷體" w:eastAsia="標楷體" w:hAnsi="標楷體"/>
                <w:szCs w:val="24"/>
              </w:rPr>
            </w:pPr>
            <w:r w:rsidRPr="00995D95">
              <w:rPr>
                <w:rFonts w:ascii="標楷體" w:eastAsia="標楷體" w:hAnsi="標楷體" w:cs="Gungsuh"/>
                <w:szCs w:val="24"/>
              </w:rPr>
              <w:t>2.當地醫療資訊</w:t>
            </w:r>
          </w:p>
          <w:p w14:paraId="3B82858F" w14:textId="77777777" w:rsidR="00762E7D" w:rsidRPr="00995D95" w:rsidRDefault="00762E7D" w:rsidP="00EE6EAA">
            <w:pPr>
              <w:rPr>
                <w:rFonts w:ascii="標楷體" w:eastAsia="標楷體" w:hAnsi="標楷體"/>
                <w:szCs w:val="24"/>
              </w:rPr>
            </w:pPr>
            <w:r w:rsidRPr="00995D95">
              <w:rPr>
                <w:rFonts w:ascii="標楷體" w:eastAsia="標楷體" w:hAnsi="標楷體" w:cs="Gungsuh"/>
                <w:szCs w:val="24"/>
              </w:rPr>
              <w:t>3.緊急通報體系的掌握</w:t>
            </w:r>
          </w:p>
          <w:p w14:paraId="0D6A76EB" w14:textId="01A04EE5" w:rsidR="00762E7D" w:rsidRPr="00995D95" w:rsidRDefault="00762E7D" w:rsidP="00762E7D">
            <w:pPr>
              <w:rPr>
                <w:rFonts w:ascii="標楷體" w:eastAsia="標楷體" w:hAnsi="標楷體"/>
                <w:szCs w:val="24"/>
              </w:rPr>
            </w:pPr>
            <w:r w:rsidRPr="00995D95">
              <w:rPr>
                <w:rFonts w:ascii="標楷體" w:eastAsia="標楷體" w:hAnsi="標楷體" w:cs="Gungsuh"/>
                <w:szCs w:val="24"/>
              </w:rPr>
              <w:t>4.現場活動的安全規劃</w:t>
            </w:r>
          </w:p>
        </w:tc>
      </w:tr>
      <w:tr w:rsidR="00762E7D" w:rsidRPr="00995D95" w14:paraId="7EE910BA" w14:textId="77777777" w:rsidTr="00762E7D">
        <w:trPr>
          <w:trHeight w:val="1304"/>
        </w:trPr>
        <w:tc>
          <w:tcPr>
            <w:tcW w:w="1203" w:type="dxa"/>
            <w:vAlign w:val="center"/>
          </w:tcPr>
          <w:p w14:paraId="45A6CBC0" w14:textId="77777777" w:rsidR="00762E7D" w:rsidRPr="00995D95" w:rsidRDefault="00762E7D" w:rsidP="00EE6EAA">
            <w:pPr>
              <w:rPr>
                <w:rFonts w:ascii="標楷體" w:eastAsia="標楷體" w:hAnsi="標楷體"/>
                <w:szCs w:val="24"/>
              </w:rPr>
            </w:pPr>
            <w:r w:rsidRPr="00995D95">
              <w:rPr>
                <w:rFonts w:ascii="標楷體" w:eastAsia="標楷體" w:hAnsi="標楷體" w:cs="Gungsuh"/>
                <w:szCs w:val="24"/>
              </w:rPr>
              <w:t>活動執行內容</w:t>
            </w:r>
          </w:p>
        </w:tc>
        <w:tc>
          <w:tcPr>
            <w:tcW w:w="8425" w:type="dxa"/>
            <w:gridSpan w:val="3"/>
            <w:vAlign w:val="center"/>
          </w:tcPr>
          <w:p w14:paraId="2AE36E67" w14:textId="77777777" w:rsidR="00762E7D" w:rsidRPr="00995D95" w:rsidRDefault="00762E7D" w:rsidP="00EE6EAA">
            <w:pPr>
              <w:rPr>
                <w:rFonts w:ascii="標楷體" w:eastAsia="標楷體" w:hAnsi="標楷體"/>
                <w:szCs w:val="24"/>
              </w:rPr>
            </w:pPr>
            <w:r w:rsidRPr="00995D95">
              <w:rPr>
                <w:rFonts w:ascii="標楷體" w:eastAsia="標楷體" w:hAnsi="標楷體" w:cs="Gungsuh"/>
                <w:szCs w:val="24"/>
              </w:rPr>
              <w:t>1.活動執行的流暢與</w:t>
            </w:r>
            <w:proofErr w:type="gramStart"/>
            <w:r w:rsidRPr="00995D95">
              <w:rPr>
                <w:rFonts w:ascii="標楷體" w:eastAsia="標楷體" w:hAnsi="標楷體" w:cs="Gungsuh"/>
                <w:szCs w:val="24"/>
              </w:rPr>
              <w:t>與</w:t>
            </w:r>
            <w:proofErr w:type="gramEnd"/>
            <w:r w:rsidRPr="00995D95">
              <w:rPr>
                <w:rFonts w:ascii="標楷體" w:eastAsia="標楷體" w:hAnsi="標楷體" w:cs="Gungsuh"/>
                <w:szCs w:val="24"/>
              </w:rPr>
              <w:t>受服務者狀況掌握</w:t>
            </w:r>
          </w:p>
          <w:p w14:paraId="48E1935D" w14:textId="77777777" w:rsidR="00762E7D" w:rsidRPr="00995D95" w:rsidRDefault="00762E7D" w:rsidP="00EE6EAA">
            <w:pPr>
              <w:rPr>
                <w:rFonts w:ascii="標楷體" w:eastAsia="標楷體" w:hAnsi="標楷體"/>
                <w:szCs w:val="24"/>
              </w:rPr>
            </w:pPr>
            <w:r w:rsidRPr="00995D95">
              <w:rPr>
                <w:rFonts w:ascii="標楷體" w:eastAsia="標楷體" w:hAnsi="標楷體" w:cs="Gungsuh"/>
                <w:szCs w:val="24"/>
              </w:rPr>
              <w:t>2.活動執行的挑戰與困難</w:t>
            </w:r>
          </w:p>
          <w:p w14:paraId="5BF4CBD5" w14:textId="77777777" w:rsidR="00762E7D" w:rsidRPr="00995D95" w:rsidRDefault="00762E7D" w:rsidP="00EE6EAA">
            <w:pPr>
              <w:rPr>
                <w:rFonts w:ascii="標楷體" w:eastAsia="標楷體" w:hAnsi="標楷體"/>
                <w:szCs w:val="24"/>
              </w:rPr>
            </w:pPr>
            <w:r w:rsidRPr="00995D95">
              <w:rPr>
                <w:rFonts w:ascii="標楷體" w:eastAsia="標楷體" w:hAnsi="標楷體" w:cs="Gungsuh"/>
                <w:szCs w:val="24"/>
              </w:rPr>
              <w:t>3.活動效益評估</w:t>
            </w:r>
          </w:p>
          <w:p w14:paraId="61330F91" w14:textId="551BA99E" w:rsidR="00762E7D" w:rsidRPr="00995D95" w:rsidRDefault="00762E7D" w:rsidP="00762E7D">
            <w:pPr>
              <w:rPr>
                <w:rFonts w:ascii="標楷體" w:eastAsia="標楷體" w:hAnsi="標楷體"/>
                <w:szCs w:val="24"/>
              </w:rPr>
            </w:pPr>
            <w:r w:rsidRPr="00995D95">
              <w:rPr>
                <w:rFonts w:ascii="標楷體" w:eastAsia="標楷體" w:hAnsi="標楷體" w:cs="Gungsuh"/>
                <w:szCs w:val="24"/>
              </w:rPr>
              <w:t>4.團隊的綜合建議</w:t>
            </w:r>
          </w:p>
        </w:tc>
      </w:tr>
      <w:tr w:rsidR="00762E7D" w:rsidRPr="00995D95" w14:paraId="258B07BB" w14:textId="77777777" w:rsidTr="00EE6EAA">
        <w:trPr>
          <w:trHeight w:val="1370"/>
        </w:trPr>
        <w:tc>
          <w:tcPr>
            <w:tcW w:w="1203" w:type="dxa"/>
            <w:vAlign w:val="center"/>
          </w:tcPr>
          <w:p w14:paraId="4E33B4B8" w14:textId="77777777" w:rsidR="00762E7D" w:rsidRPr="00995D95" w:rsidRDefault="00762E7D" w:rsidP="00EE6EAA">
            <w:pPr>
              <w:rPr>
                <w:rFonts w:ascii="標楷體" w:eastAsia="標楷體" w:hAnsi="標楷體"/>
                <w:szCs w:val="24"/>
              </w:rPr>
            </w:pPr>
            <w:r w:rsidRPr="00995D95">
              <w:rPr>
                <w:rFonts w:ascii="標楷體" w:eastAsia="標楷體" w:hAnsi="標楷體" w:cs="Gungsuh"/>
                <w:szCs w:val="24"/>
              </w:rPr>
              <w:t>受服務者訪談</w:t>
            </w:r>
          </w:p>
        </w:tc>
        <w:tc>
          <w:tcPr>
            <w:tcW w:w="8425" w:type="dxa"/>
            <w:gridSpan w:val="3"/>
            <w:vAlign w:val="center"/>
          </w:tcPr>
          <w:p w14:paraId="30A8C824" w14:textId="77777777" w:rsidR="00762E7D" w:rsidRPr="00995D95" w:rsidRDefault="00762E7D" w:rsidP="00EE6EAA">
            <w:pPr>
              <w:rPr>
                <w:rFonts w:ascii="標楷體" w:eastAsia="標楷體" w:hAnsi="標楷體"/>
                <w:szCs w:val="24"/>
              </w:rPr>
            </w:pPr>
            <w:r w:rsidRPr="00995D95">
              <w:rPr>
                <w:rFonts w:ascii="標楷體" w:eastAsia="標楷體" w:hAnsi="標楷體" w:cs="Gungsuh"/>
                <w:szCs w:val="24"/>
              </w:rPr>
              <w:t>1.當地服務需求</w:t>
            </w:r>
          </w:p>
          <w:p w14:paraId="2EA771BE" w14:textId="77777777" w:rsidR="00762E7D" w:rsidRPr="00995D95" w:rsidRDefault="00762E7D" w:rsidP="00EE6EAA">
            <w:pPr>
              <w:rPr>
                <w:rFonts w:ascii="標楷體" w:eastAsia="標楷體" w:hAnsi="標楷體"/>
                <w:szCs w:val="24"/>
              </w:rPr>
            </w:pPr>
            <w:r w:rsidRPr="00995D95">
              <w:rPr>
                <w:rFonts w:ascii="標楷體" w:eastAsia="標楷體" w:hAnsi="標楷體" w:cs="Gungsuh"/>
                <w:szCs w:val="24"/>
              </w:rPr>
              <w:t>2.當地對青年志工的態度</w:t>
            </w:r>
          </w:p>
          <w:p w14:paraId="6B4DDFAE" w14:textId="214D720F" w:rsidR="00762E7D" w:rsidRPr="00995D95" w:rsidRDefault="00762E7D" w:rsidP="00762E7D">
            <w:pPr>
              <w:rPr>
                <w:rFonts w:ascii="標楷體" w:eastAsia="標楷體" w:hAnsi="標楷體"/>
                <w:szCs w:val="24"/>
              </w:rPr>
            </w:pPr>
            <w:r w:rsidRPr="00995D95">
              <w:rPr>
                <w:rFonts w:ascii="標楷體" w:eastAsia="標楷體" w:hAnsi="標楷體" w:cs="Gungsuh"/>
                <w:szCs w:val="24"/>
              </w:rPr>
              <w:t>3.當地對青年志工服務的評價(十點量表)：</w:t>
            </w:r>
            <w:proofErr w:type="gramStart"/>
            <w:r w:rsidRPr="00995D95">
              <w:rPr>
                <w:rFonts w:ascii="標楷體" w:eastAsia="標楷體" w:hAnsi="標楷體" w:cs="Gungsuh"/>
                <w:szCs w:val="24"/>
              </w:rPr>
              <w:t>若填</w:t>
            </w:r>
            <w:proofErr w:type="gramEnd"/>
            <w:r w:rsidRPr="00995D95">
              <w:rPr>
                <w:rFonts w:ascii="標楷體" w:eastAsia="標楷體" w:hAnsi="標楷體" w:cs="Gungsuh"/>
                <w:szCs w:val="24"/>
              </w:rPr>
              <w:t>0表示未至現場評估，不適用。</w:t>
            </w:r>
          </w:p>
        </w:tc>
      </w:tr>
      <w:tr w:rsidR="00762E7D" w:rsidRPr="00995D95" w14:paraId="1F4DAD1E" w14:textId="77777777" w:rsidTr="00EE6EAA">
        <w:tc>
          <w:tcPr>
            <w:tcW w:w="1203" w:type="dxa"/>
            <w:vAlign w:val="center"/>
          </w:tcPr>
          <w:p w14:paraId="61B44B9A" w14:textId="77777777" w:rsidR="00762E7D" w:rsidRPr="00995D95" w:rsidRDefault="00762E7D" w:rsidP="00EE6EAA">
            <w:pPr>
              <w:rPr>
                <w:rFonts w:ascii="標楷體" w:eastAsia="標楷體" w:hAnsi="標楷體"/>
                <w:szCs w:val="24"/>
              </w:rPr>
            </w:pPr>
            <w:r w:rsidRPr="00995D95">
              <w:rPr>
                <w:rFonts w:ascii="標楷體" w:eastAsia="標楷體" w:hAnsi="標楷體" w:cs="Gungsuh"/>
                <w:szCs w:val="24"/>
              </w:rPr>
              <w:t>業師總評</w:t>
            </w:r>
          </w:p>
        </w:tc>
        <w:tc>
          <w:tcPr>
            <w:tcW w:w="8425" w:type="dxa"/>
            <w:gridSpan w:val="3"/>
            <w:vAlign w:val="center"/>
          </w:tcPr>
          <w:p w14:paraId="149E7DD2" w14:textId="77777777" w:rsidR="00762E7D" w:rsidRPr="00995D95" w:rsidRDefault="00762E7D" w:rsidP="00762E7D">
            <w:pPr>
              <w:rPr>
                <w:rFonts w:ascii="標楷體" w:eastAsia="標楷體" w:hAnsi="標楷體"/>
                <w:szCs w:val="24"/>
              </w:rPr>
            </w:pPr>
          </w:p>
        </w:tc>
      </w:tr>
    </w:tbl>
    <w:p w14:paraId="01F72AD9" w14:textId="09920866" w:rsidR="00762E7D" w:rsidRPr="00995D95" w:rsidRDefault="00762E7D" w:rsidP="00762E7D">
      <w:pPr>
        <w:spacing w:before="240"/>
        <w:rPr>
          <w:rFonts w:ascii="標楷體" w:eastAsia="標楷體" w:hAnsi="標楷體"/>
          <w:b/>
          <w:sz w:val="28"/>
          <w:szCs w:val="28"/>
        </w:rPr>
      </w:pPr>
      <w:r w:rsidRPr="00995D95">
        <w:rPr>
          <w:rFonts w:ascii="標楷體" w:eastAsia="標楷體" w:hAnsi="標楷體" w:cs="Gungsuh"/>
          <w:b/>
          <w:sz w:val="28"/>
          <w:szCs w:val="28"/>
        </w:rPr>
        <w:t>四、</w:t>
      </w:r>
      <w:r>
        <w:rPr>
          <w:rFonts w:ascii="標楷體" w:eastAsia="標楷體" w:hAnsi="標楷體" w:cs="Gungsuh" w:hint="eastAsia"/>
          <w:b/>
          <w:sz w:val="28"/>
          <w:szCs w:val="28"/>
        </w:rPr>
        <w:t>實地</w:t>
      </w:r>
      <w:r w:rsidRPr="00995D95">
        <w:rPr>
          <w:rFonts w:ascii="標楷體" w:eastAsia="標楷體" w:hAnsi="標楷體" w:cs="Gungsuh"/>
          <w:b/>
          <w:sz w:val="28"/>
          <w:szCs w:val="28"/>
        </w:rPr>
        <w:t>訪視照片</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3"/>
        <w:gridCol w:w="4855"/>
      </w:tblGrid>
      <w:tr w:rsidR="00762E7D" w14:paraId="2A3720A3" w14:textId="77777777" w:rsidTr="00762E7D">
        <w:trPr>
          <w:trHeight w:val="2778"/>
        </w:trPr>
        <w:tc>
          <w:tcPr>
            <w:tcW w:w="4773" w:type="dxa"/>
          </w:tcPr>
          <w:p w14:paraId="02337D3C" w14:textId="288A8B9C" w:rsidR="00762E7D" w:rsidRDefault="00762E7D" w:rsidP="00EE6EAA">
            <w:pPr>
              <w:jc w:val="both"/>
              <w:rPr>
                <w:rFonts w:ascii="Times New Roman" w:eastAsia="Times New Roman" w:hAnsi="Times New Roman"/>
                <w:szCs w:val="24"/>
              </w:rPr>
            </w:pPr>
          </w:p>
        </w:tc>
        <w:tc>
          <w:tcPr>
            <w:tcW w:w="4855" w:type="dxa"/>
          </w:tcPr>
          <w:p w14:paraId="0C581555" w14:textId="32AF8058" w:rsidR="00762E7D" w:rsidRDefault="00762E7D" w:rsidP="00EE6EAA">
            <w:pPr>
              <w:jc w:val="both"/>
              <w:rPr>
                <w:rFonts w:ascii="Times New Roman" w:eastAsia="Times New Roman" w:hAnsi="Times New Roman"/>
                <w:szCs w:val="24"/>
              </w:rPr>
            </w:pPr>
          </w:p>
        </w:tc>
      </w:tr>
      <w:tr w:rsidR="00762E7D" w14:paraId="7ADB98E2" w14:textId="77777777" w:rsidTr="00762E7D">
        <w:trPr>
          <w:trHeight w:val="2778"/>
        </w:trPr>
        <w:tc>
          <w:tcPr>
            <w:tcW w:w="4773" w:type="dxa"/>
          </w:tcPr>
          <w:p w14:paraId="004F7D62" w14:textId="77777777" w:rsidR="00762E7D" w:rsidRDefault="00762E7D" w:rsidP="00762E7D">
            <w:pPr>
              <w:jc w:val="both"/>
              <w:rPr>
                <w:rFonts w:ascii="Times New Roman" w:eastAsia="Times New Roman" w:hAnsi="Times New Roman"/>
                <w:szCs w:val="24"/>
              </w:rPr>
            </w:pPr>
          </w:p>
        </w:tc>
        <w:tc>
          <w:tcPr>
            <w:tcW w:w="4855" w:type="dxa"/>
          </w:tcPr>
          <w:p w14:paraId="114ABA59" w14:textId="77777777" w:rsidR="00762E7D" w:rsidRDefault="00762E7D" w:rsidP="00EE6EAA">
            <w:pPr>
              <w:jc w:val="both"/>
              <w:rPr>
                <w:rFonts w:ascii="Times New Roman" w:eastAsia="Times New Roman" w:hAnsi="Times New Roman"/>
                <w:szCs w:val="24"/>
              </w:rPr>
            </w:pPr>
          </w:p>
        </w:tc>
      </w:tr>
      <w:tr w:rsidR="00762E7D" w14:paraId="6D30A69A" w14:textId="77777777" w:rsidTr="00762E7D">
        <w:trPr>
          <w:trHeight w:val="2778"/>
        </w:trPr>
        <w:tc>
          <w:tcPr>
            <w:tcW w:w="4773" w:type="dxa"/>
          </w:tcPr>
          <w:p w14:paraId="55850AEA" w14:textId="3B1E2F19" w:rsidR="00762E7D" w:rsidRDefault="00762E7D" w:rsidP="00EE6EAA">
            <w:pPr>
              <w:jc w:val="both"/>
              <w:rPr>
                <w:rFonts w:ascii="Times New Roman" w:eastAsia="Times New Roman" w:hAnsi="Times New Roman"/>
                <w:szCs w:val="24"/>
              </w:rPr>
            </w:pPr>
          </w:p>
        </w:tc>
        <w:tc>
          <w:tcPr>
            <w:tcW w:w="4855" w:type="dxa"/>
          </w:tcPr>
          <w:p w14:paraId="6C0093BD" w14:textId="623DB0AB" w:rsidR="00762E7D" w:rsidRDefault="00762E7D" w:rsidP="00EE6EAA">
            <w:pPr>
              <w:jc w:val="both"/>
              <w:rPr>
                <w:rFonts w:ascii="Times New Roman" w:eastAsia="Times New Roman" w:hAnsi="Times New Roman"/>
                <w:szCs w:val="24"/>
              </w:rPr>
            </w:pPr>
          </w:p>
        </w:tc>
      </w:tr>
    </w:tbl>
    <w:p w14:paraId="0EF2705F" w14:textId="77777777" w:rsidR="00762E7D" w:rsidRDefault="00762E7D" w:rsidP="00762E7D"/>
    <w:p w14:paraId="63FD1222" w14:textId="77777777" w:rsidR="00762E7D" w:rsidRPr="00762E7D" w:rsidRDefault="00762E7D" w:rsidP="004C3D08">
      <w:pPr>
        <w:spacing w:beforeLines="50" w:before="120" w:afterLines="50" w:after="120" w:line="240" w:lineRule="exact"/>
        <w:ind w:left="378" w:hangingChars="118" w:hanging="378"/>
        <w:jc w:val="center"/>
        <w:rPr>
          <w:rFonts w:ascii="標楷體" w:eastAsia="標楷體" w:hAnsi="標楷體"/>
          <w:b/>
          <w:bCs/>
          <w:color w:val="FF0000"/>
          <w:sz w:val="32"/>
          <w:szCs w:val="32"/>
        </w:rPr>
      </w:pPr>
    </w:p>
    <w:sectPr w:rsidR="00762E7D" w:rsidRPr="00762E7D" w:rsidSect="006D6C2A">
      <w:footerReference w:type="even" r:id="rId10"/>
      <w:footerReference w:type="default" r:id="rId11"/>
      <w:pgSz w:w="11906" w:h="16838" w:code="9"/>
      <w:pgMar w:top="851" w:right="851" w:bottom="851" w:left="851" w:header="56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BAC95" w14:textId="77777777" w:rsidR="00DA5423" w:rsidRDefault="00DA5423" w:rsidP="00782E80">
      <w:r>
        <w:separator/>
      </w:r>
    </w:p>
  </w:endnote>
  <w:endnote w:type="continuationSeparator" w:id="0">
    <w:p w14:paraId="6BF8DA3F" w14:textId="77777777" w:rsidR="00DA5423" w:rsidRDefault="00DA5423" w:rsidP="0078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95326"/>
      <w:docPartObj>
        <w:docPartGallery w:val="Page Numbers (Bottom of Page)"/>
        <w:docPartUnique/>
      </w:docPartObj>
    </w:sdtPr>
    <w:sdtEndPr/>
    <w:sdtContent>
      <w:p w14:paraId="0DFA27EB" w14:textId="4F1AF540" w:rsidR="004633B5" w:rsidRDefault="004633B5">
        <w:pPr>
          <w:pStyle w:val="a9"/>
          <w:jc w:val="center"/>
        </w:pPr>
        <w:r>
          <w:fldChar w:fldCharType="begin"/>
        </w:r>
        <w:r>
          <w:instrText>PAGE   \* MERGEFORMAT</w:instrText>
        </w:r>
        <w:r>
          <w:fldChar w:fldCharType="separate"/>
        </w:r>
        <w:r w:rsidRPr="00125909">
          <w:rPr>
            <w:noProof/>
            <w:lang w:val="zh-TW"/>
          </w:rPr>
          <w:t>6</w:t>
        </w:r>
        <w:r>
          <w:fldChar w:fldCharType="end"/>
        </w:r>
      </w:p>
    </w:sdtContent>
  </w:sdt>
  <w:p w14:paraId="50DA24D5" w14:textId="77777777" w:rsidR="004633B5" w:rsidRDefault="004633B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62177" w14:textId="77777777" w:rsidR="004633B5" w:rsidRDefault="004633B5" w:rsidP="00304D70">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D5E96B7" w14:textId="77777777" w:rsidR="004633B5" w:rsidRDefault="004633B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0E2A" w14:textId="5FFC8BBA" w:rsidR="004633B5" w:rsidRDefault="004633B5" w:rsidP="00304D70">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20</w:t>
    </w:r>
    <w:r>
      <w:rPr>
        <w:rStyle w:val="af1"/>
      </w:rPr>
      <w:fldChar w:fldCharType="end"/>
    </w:r>
  </w:p>
  <w:p w14:paraId="4E555E2A" w14:textId="77777777" w:rsidR="004633B5" w:rsidRDefault="004633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EAC12" w14:textId="77777777" w:rsidR="00DA5423" w:rsidRDefault="00DA5423" w:rsidP="00782E80">
      <w:r>
        <w:separator/>
      </w:r>
    </w:p>
  </w:footnote>
  <w:footnote w:type="continuationSeparator" w:id="0">
    <w:p w14:paraId="1607B83D" w14:textId="77777777" w:rsidR="00DA5423" w:rsidRDefault="00DA5423" w:rsidP="00782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7350"/>
    <w:multiLevelType w:val="hybridMultilevel"/>
    <w:tmpl w:val="E69C7382"/>
    <w:lvl w:ilvl="0" w:tplc="D9BEFE2A">
      <w:start w:val="1"/>
      <w:numFmt w:val="decimal"/>
      <w:lvlText w:val="%1、"/>
      <w:lvlJc w:val="left"/>
      <w:pPr>
        <w:ind w:left="9131" w:hanging="480"/>
      </w:pPr>
      <w:rPr>
        <w:rFonts w:cs="Times New Roman" w:hint="eastAsia"/>
        <w:strike w:val="0"/>
      </w:rPr>
    </w:lvl>
    <w:lvl w:ilvl="1" w:tplc="04090019" w:tentative="1">
      <w:start w:val="1"/>
      <w:numFmt w:val="ideographTraditional"/>
      <w:lvlText w:val="%2、"/>
      <w:lvlJc w:val="left"/>
      <w:pPr>
        <w:ind w:left="4929" w:hanging="480"/>
      </w:pPr>
    </w:lvl>
    <w:lvl w:ilvl="2" w:tplc="0409001B" w:tentative="1">
      <w:start w:val="1"/>
      <w:numFmt w:val="lowerRoman"/>
      <w:lvlText w:val="%3."/>
      <w:lvlJc w:val="right"/>
      <w:pPr>
        <w:ind w:left="5409" w:hanging="480"/>
      </w:pPr>
    </w:lvl>
    <w:lvl w:ilvl="3" w:tplc="0409000F" w:tentative="1">
      <w:start w:val="1"/>
      <w:numFmt w:val="decimal"/>
      <w:lvlText w:val="%4."/>
      <w:lvlJc w:val="left"/>
      <w:pPr>
        <w:ind w:left="5889" w:hanging="480"/>
      </w:pPr>
    </w:lvl>
    <w:lvl w:ilvl="4" w:tplc="04090019" w:tentative="1">
      <w:start w:val="1"/>
      <w:numFmt w:val="ideographTraditional"/>
      <w:lvlText w:val="%5、"/>
      <w:lvlJc w:val="left"/>
      <w:pPr>
        <w:ind w:left="6369" w:hanging="480"/>
      </w:pPr>
    </w:lvl>
    <w:lvl w:ilvl="5" w:tplc="0409001B" w:tentative="1">
      <w:start w:val="1"/>
      <w:numFmt w:val="lowerRoman"/>
      <w:lvlText w:val="%6."/>
      <w:lvlJc w:val="right"/>
      <w:pPr>
        <w:ind w:left="6849" w:hanging="480"/>
      </w:pPr>
    </w:lvl>
    <w:lvl w:ilvl="6" w:tplc="0409000F" w:tentative="1">
      <w:start w:val="1"/>
      <w:numFmt w:val="decimal"/>
      <w:lvlText w:val="%7."/>
      <w:lvlJc w:val="left"/>
      <w:pPr>
        <w:ind w:left="7329" w:hanging="480"/>
      </w:pPr>
    </w:lvl>
    <w:lvl w:ilvl="7" w:tplc="04090019" w:tentative="1">
      <w:start w:val="1"/>
      <w:numFmt w:val="ideographTraditional"/>
      <w:lvlText w:val="%8、"/>
      <w:lvlJc w:val="left"/>
      <w:pPr>
        <w:ind w:left="7809" w:hanging="480"/>
      </w:pPr>
    </w:lvl>
    <w:lvl w:ilvl="8" w:tplc="0409001B" w:tentative="1">
      <w:start w:val="1"/>
      <w:numFmt w:val="lowerRoman"/>
      <w:lvlText w:val="%9."/>
      <w:lvlJc w:val="right"/>
      <w:pPr>
        <w:ind w:left="8289" w:hanging="480"/>
      </w:pPr>
    </w:lvl>
  </w:abstractNum>
  <w:abstractNum w:abstractNumId="1" w15:restartNumberingAfterBreak="0">
    <w:nsid w:val="084E45BB"/>
    <w:multiLevelType w:val="hybridMultilevel"/>
    <w:tmpl w:val="E9A863FC"/>
    <w:lvl w:ilvl="0" w:tplc="1D1AD7A2">
      <w:start w:val="1"/>
      <w:numFmt w:val="decimal"/>
      <w:lvlText w:val="(%1)"/>
      <w:lvlJc w:val="left"/>
      <w:pPr>
        <w:ind w:left="2115" w:hanging="480"/>
      </w:pPr>
      <w:rPr>
        <w:rFonts w:cs="Times New Roman" w:hint="eastAsia"/>
      </w:rPr>
    </w:lvl>
    <w:lvl w:ilvl="1" w:tplc="04090019" w:tentative="1">
      <w:start w:val="1"/>
      <w:numFmt w:val="ideographTraditional"/>
      <w:lvlText w:val="%2、"/>
      <w:lvlJc w:val="left"/>
      <w:pPr>
        <w:ind w:left="2595" w:hanging="480"/>
      </w:pPr>
    </w:lvl>
    <w:lvl w:ilvl="2" w:tplc="0409001B" w:tentative="1">
      <w:start w:val="1"/>
      <w:numFmt w:val="lowerRoman"/>
      <w:lvlText w:val="%3."/>
      <w:lvlJc w:val="right"/>
      <w:pPr>
        <w:ind w:left="3075" w:hanging="480"/>
      </w:pPr>
    </w:lvl>
    <w:lvl w:ilvl="3" w:tplc="0409000F" w:tentative="1">
      <w:start w:val="1"/>
      <w:numFmt w:val="decimal"/>
      <w:lvlText w:val="%4."/>
      <w:lvlJc w:val="left"/>
      <w:pPr>
        <w:ind w:left="3555" w:hanging="480"/>
      </w:pPr>
    </w:lvl>
    <w:lvl w:ilvl="4" w:tplc="04090019" w:tentative="1">
      <w:start w:val="1"/>
      <w:numFmt w:val="ideographTraditional"/>
      <w:lvlText w:val="%5、"/>
      <w:lvlJc w:val="left"/>
      <w:pPr>
        <w:ind w:left="4035" w:hanging="480"/>
      </w:pPr>
    </w:lvl>
    <w:lvl w:ilvl="5" w:tplc="0409001B" w:tentative="1">
      <w:start w:val="1"/>
      <w:numFmt w:val="lowerRoman"/>
      <w:lvlText w:val="%6."/>
      <w:lvlJc w:val="right"/>
      <w:pPr>
        <w:ind w:left="4515" w:hanging="480"/>
      </w:pPr>
    </w:lvl>
    <w:lvl w:ilvl="6" w:tplc="0409000F" w:tentative="1">
      <w:start w:val="1"/>
      <w:numFmt w:val="decimal"/>
      <w:lvlText w:val="%7."/>
      <w:lvlJc w:val="left"/>
      <w:pPr>
        <w:ind w:left="4995" w:hanging="480"/>
      </w:pPr>
    </w:lvl>
    <w:lvl w:ilvl="7" w:tplc="04090019" w:tentative="1">
      <w:start w:val="1"/>
      <w:numFmt w:val="ideographTraditional"/>
      <w:lvlText w:val="%8、"/>
      <w:lvlJc w:val="left"/>
      <w:pPr>
        <w:ind w:left="5475" w:hanging="480"/>
      </w:pPr>
    </w:lvl>
    <w:lvl w:ilvl="8" w:tplc="0409001B" w:tentative="1">
      <w:start w:val="1"/>
      <w:numFmt w:val="lowerRoman"/>
      <w:lvlText w:val="%9."/>
      <w:lvlJc w:val="right"/>
      <w:pPr>
        <w:ind w:left="5955" w:hanging="480"/>
      </w:pPr>
    </w:lvl>
  </w:abstractNum>
  <w:abstractNum w:abstractNumId="2" w15:restartNumberingAfterBreak="0">
    <w:nsid w:val="085306B8"/>
    <w:multiLevelType w:val="hybridMultilevel"/>
    <w:tmpl w:val="49521DB8"/>
    <w:lvl w:ilvl="0" w:tplc="9F52827C">
      <w:start w:val="1"/>
      <w:numFmt w:val="taiwaneseCountingThousand"/>
      <w:lvlText w:val="（%1）"/>
      <w:lvlJc w:val="left"/>
      <w:pPr>
        <w:ind w:left="1757" w:hanging="480"/>
      </w:pPr>
      <w:rPr>
        <w:rFonts w:cs="Times New Roman" w:hint="default"/>
        <w:strike w:val="0"/>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15:restartNumberingAfterBreak="0">
    <w:nsid w:val="090419D6"/>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 w15:restartNumberingAfterBreak="0">
    <w:nsid w:val="0B5857F0"/>
    <w:multiLevelType w:val="hybridMultilevel"/>
    <w:tmpl w:val="2F3093AE"/>
    <w:lvl w:ilvl="0" w:tplc="980A36E0">
      <w:start w:val="1"/>
      <w:numFmt w:val="taiwaneseCountingThousand"/>
      <w:lvlText w:val="（%1）"/>
      <w:lvlJc w:val="left"/>
      <w:pPr>
        <w:ind w:left="2040" w:hanging="480"/>
      </w:pPr>
      <w:rPr>
        <w:rFonts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C80486E"/>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6" w15:restartNumberingAfterBreak="0">
    <w:nsid w:val="1204484B"/>
    <w:multiLevelType w:val="hybridMultilevel"/>
    <w:tmpl w:val="73029BE4"/>
    <w:lvl w:ilvl="0" w:tplc="59CEB3BC">
      <w:start w:val="1"/>
      <w:numFmt w:val="decimal"/>
      <w:lvlText w:val="%1、"/>
      <w:lvlJc w:val="left"/>
      <w:pPr>
        <w:ind w:left="1635" w:hanging="480"/>
      </w:pPr>
      <w:rPr>
        <w:rFonts w:cs="Times New Roman" w:hint="eastAsia"/>
      </w:rPr>
    </w:lvl>
    <w:lvl w:ilvl="1" w:tplc="04090019" w:tentative="1">
      <w:start w:val="1"/>
      <w:numFmt w:val="ideographTraditional"/>
      <w:lvlText w:val="%2、"/>
      <w:lvlJc w:val="left"/>
      <w:pPr>
        <w:ind w:left="2115" w:hanging="480"/>
      </w:pPr>
    </w:lvl>
    <w:lvl w:ilvl="2" w:tplc="0409001B" w:tentative="1">
      <w:start w:val="1"/>
      <w:numFmt w:val="lowerRoman"/>
      <w:lvlText w:val="%3."/>
      <w:lvlJc w:val="right"/>
      <w:pPr>
        <w:ind w:left="2595" w:hanging="480"/>
      </w:pPr>
    </w:lvl>
    <w:lvl w:ilvl="3" w:tplc="0409000F" w:tentative="1">
      <w:start w:val="1"/>
      <w:numFmt w:val="decimal"/>
      <w:lvlText w:val="%4."/>
      <w:lvlJc w:val="left"/>
      <w:pPr>
        <w:ind w:left="3075" w:hanging="480"/>
      </w:pPr>
    </w:lvl>
    <w:lvl w:ilvl="4" w:tplc="04090019" w:tentative="1">
      <w:start w:val="1"/>
      <w:numFmt w:val="ideographTraditional"/>
      <w:lvlText w:val="%5、"/>
      <w:lvlJc w:val="left"/>
      <w:pPr>
        <w:ind w:left="3555" w:hanging="480"/>
      </w:pPr>
    </w:lvl>
    <w:lvl w:ilvl="5" w:tplc="0409001B" w:tentative="1">
      <w:start w:val="1"/>
      <w:numFmt w:val="lowerRoman"/>
      <w:lvlText w:val="%6."/>
      <w:lvlJc w:val="right"/>
      <w:pPr>
        <w:ind w:left="4035" w:hanging="480"/>
      </w:pPr>
    </w:lvl>
    <w:lvl w:ilvl="6" w:tplc="0409000F" w:tentative="1">
      <w:start w:val="1"/>
      <w:numFmt w:val="decimal"/>
      <w:lvlText w:val="%7."/>
      <w:lvlJc w:val="left"/>
      <w:pPr>
        <w:ind w:left="4515" w:hanging="480"/>
      </w:pPr>
    </w:lvl>
    <w:lvl w:ilvl="7" w:tplc="04090019" w:tentative="1">
      <w:start w:val="1"/>
      <w:numFmt w:val="ideographTraditional"/>
      <w:lvlText w:val="%8、"/>
      <w:lvlJc w:val="left"/>
      <w:pPr>
        <w:ind w:left="4995" w:hanging="480"/>
      </w:pPr>
    </w:lvl>
    <w:lvl w:ilvl="8" w:tplc="0409001B" w:tentative="1">
      <w:start w:val="1"/>
      <w:numFmt w:val="lowerRoman"/>
      <w:lvlText w:val="%9."/>
      <w:lvlJc w:val="right"/>
      <w:pPr>
        <w:ind w:left="5475" w:hanging="480"/>
      </w:pPr>
    </w:lvl>
  </w:abstractNum>
  <w:abstractNum w:abstractNumId="7" w15:restartNumberingAfterBreak="0">
    <w:nsid w:val="1471582C"/>
    <w:multiLevelType w:val="multilevel"/>
    <w:tmpl w:val="A230ADAC"/>
    <w:lvl w:ilvl="0">
      <w:start w:val="1"/>
      <w:numFmt w:val="taiwaneseCountingThousand"/>
      <w:lvlText w:val="%1、"/>
      <w:lvlJc w:val="left"/>
      <w:pPr>
        <w:ind w:left="622" w:hanging="480"/>
      </w:pPr>
      <w:rPr>
        <w:rFonts w:ascii="標楷體" w:eastAsia="標楷體" w:hAnsi="標楷體"/>
        <w:b/>
        <w:sz w:val="18"/>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4D14859"/>
    <w:multiLevelType w:val="hybridMultilevel"/>
    <w:tmpl w:val="34F05DDE"/>
    <w:lvl w:ilvl="0" w:tplc="A9883A04">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FC07C9"/>
    <w:multiLevelType w:val="hybridMultilevel"/>
    <w:tmpl w:val="E9A863FC"/>
    <w:lvl w:ilvl="0" w:tplc="1D1AD7A2">
      <w:start w:val="1"/>
      <w:numFmt w:val="decimal"/>
      <w:lvlText w:val="(%1)"/>
      <w:lvlJc w:val="left"/>
      <w:pPr>
        <w:ind w:left="2115" w:hanging="480"/>
      </w:pPr>
      <w:rPr>
        <w:rFonts w:cs="Times New Roman" w:hint="eastAsia"/>
      </w:rPr>
    </w:lvl>
    <w:lvl w:ilvl="1" w:tplc="04090019" w:tentative="1">
      <w:start w:val="1"/>
      <w:numFmt w:val="ideographTraditional"/>
      <w:lvlText w:val="%2、"/>
      <w:lvlJc w:val="left"/>
      <w:pPr>
        <w:ind w:left="2595" w:hanging="480"/>
      </w:pPr>
    </w:lvl>
    <w:lvl w:ilvl="2" w:tplc="0409001B" w:tentative="1">
      <w:start w:val="1"/>
      <w:numFmt w:val="lowerRoman"/>
      <w:lvlText w:val="%3."/>
      <w:lvlJc w:val="right"/>
      <w:pPr>
        <w:ind w:left="3075" w:hanging="480"/>
      </w:pPr>
    </w:lvl>
    <w:lvl w:ilvl="3" w:tplc="0409000F" w:tentative="1">
      <w:start w:val="1"/>
      <w:numFmt w:val="decimal"/>
      <w:lvlText w:val="%4."/>
      <w:lvlJc w:val="left"/>
      <w:pPr>
        <w:ind w:left="3555" w:hanging="480"/>
      </w:pPr>
    </w:lvl>
    <w:lvl w:ilvl="4" w:tplc="04090019" w:tentative="1">
      <w:start w:val="1"/>
      <w:numFmt w:val="ideographTraditional"/>
      <w:lvlText w:val="%5、"/>
      <w:lvlJc w:val="left"/>
      <w:pPr>
        <w:ind w:left="4035" w:hanging="480"/>
      </w:pPr>
    </w:lvl>
    <w:lvl w:ilvl="5" w:tplc="0409001B" w:tentative="1">
      <w:start w:val="1"/>
      <w:numFmt w:val="lowerRoman"/>
      <w:lvlText w:val="%6."/>
      <w:lvlJc w:val="right"/>
      <w:pPr>
        <w:ind w:left="4515" w:hanging="480"/>
      </w:pPr>
    </w:lvl>
    <w:lvl w:ilvl="6" w:tplc="0409000F" w:tentative="1">
      <w:start w:val="1"/>
      <w:numFmt w:val="decimal"/>
      <w:lvlText w:val="%7."/>
      <w:lvlJc w:val="left"/>
      <w:pPr>
        <w:ind w:left="4995" w:hanging="480"/>
      </w:pPr>
    </w:lvl>
    <w:lvl w:ilvl="7" w:tplc="04090019" w:tentative="1">
      <w:start w:val="1"/>
      <w:numFmt w:val="ideographTraditional"/>
      <w:lvlText w:val="%8、"/>
      <w:lvlJc w:val="left"/>
      <w:pPr>
        <w:ind w:left="5475" w:hanging="480"/>
      </w:pPr>
    </w:lvl>
    <w:lvl w:ilvl="8" w:tplc="0409001B" w:tentative="1">
      <w:start w:val="1"/>
      <w:numFmt w:val="lowerRoman"/>
      <w:lvlText w:val="%9."/>
      <w:lvlJc w:val="right"/>
      <w:pPr>
        <w:ind w:left="5955" w:hanging="480"/>
      </w:pPr>
    </w:lvl>
  </w:abstractNum>
  <w:abstractNum w:abstractNumId="10" w15:restartNumberingAfterBreak="0">
    <w:nsid w:val="19741E95"/>
    <w:multiLevelType w:val="hybridMultilevel"/>
    <w:tmpl w:val="E69C7382"/>
    <w:lvl w:ilvl="0" w:tplc="D9BEFE2A">
      <w:start w:val="1"/>
      <w:numFmt w:val="decimal"/>
      <w:lvlText w:val="%1、"/>
      <w:lvlJc w:val="left"/>
      <w:pPr>
        <w:ind w:left="2324" w:hanging="480"/>
      </w:pPr>
      <w:rPr>
        <w:rFonts w:cs="Times New Roman" w:hint="eastAsia"/>
        <w:strike w:val="0"/>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11" w15:restartNumberingAfterBreak="0">
    <w:nsid w:val="19755E01"/>
    <w:multiLevelType w:val="hybridMultilevel"/>
    <w:tmpl w:val="513CF5B6"/>
    <w:lvl w:ilvl="0" w:tplc="1F9ADB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893058"/>
    <w:multiLevelType w:val="hybridMultilevel"/>
    <w:tmpl w:val="34F05DDE"/>
    <w:lvl w:ilvl="0" w:tplc="A9883A04">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521BC0"/>
    <w:multiLevelType w:val="hybridMultilevel"/>
    <w:tmpl w:val="962A3390"/>
    <w:lvl w:ilvl="0" w:tplc="A70052C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5D38B6"/>
    <w:multiLevelType w:val="hybridMultilevel"/>
    <w:tmpl w:val="E9A863FC"/>
    <w:lvl w:ilvl="0" w:tplc="1D1AD7A2">
      <w:start w:val="1"/>
      <w:numFmt w:val="decimal"/>
      <w:lvlText w:val="(%1)"/>
      <w:lvlJc w:val="left"/>
      <w:pPr>
        <w:ind w:left="2115" w:hanging="480"/>
      </w:pPr>
      <w:rPr>
        <w:rFonts w:cs="Times New Roman" w:hint="eastAsia"/>
      </w:rPr>
    </w:lvl>
    <w:lvl w:ilvl="1" w:tplc="04090019" w:tentative="1">
      <w:start w:val="1"/>
      <w:numFmt w:val="ideographTraditional"/>
      <w:lvlText w:val="%2、"/>
      <w:lvlJc w:val="left"/>
      <w:pPr>
        <w:ind w:left="2595" w:hanging="480"/>
      </w:pPr>
    </w:lvl>
    <w:lvl w:ilvl="2" w:tplc="0409001B" w:tentative="1">
      <w:start w:val="1"/>
      <w:numFmt w:val="lowerRoman"/>
      <w:lvlText w:val="%3."/>
      <w:lvlJc w:val="right"/>
      <w:pPr>
        <w:ind w:left="3075" w:hanging="480"/>
      </w:pPr>
    </w:lvl>
    <w:lvl w:ilvl="3" w:tplc="0409000F" w:tentative="1">
      <w:start w:val="1"/>
      <w:numFmt w:val="decimal"/>
      <w:lvlText w:val="%4."/>
      <w:lvlJc w:val="left"/>
      <w:pPr>
        <w:ind w:left="3555" w:hanging="480"/>
      </w:pPr>
    </w:lvl>
    <w:lvl w:ilvl="4" w:tplc="04090019" w:tentative="1">
      <w:start w:val="1"/>
      <w:numFmt w:val="ideographTraditional"/>
      <w:lvlText w:val="%5、"/>
      <w:lvlJc w:val="left"/>
      <w:pPr>
        <w:ind w:left="4035" w:hanging="480"/>
      </w:pPr>
    </w:lvl>
    <w:lvl w:ilvl="5" w:tplc="0409001B" w:tentative="1">
      <w:start w:val="1"/>
      <w:numFmt w:val="lowerRoman"/>
      <w:lvlText w:val="%6."/>
      <w:lvlJc w:val="right"/>
      <w:pPr>
        <w:ind w:left="4515" w:hanging="480"/>
      </w:pPr>
    </w:lvl>
    <w:lvl w:ilvl="6" w:tplc="0409000F" w:tentative="1">
      <w:start w:val="1"/>
      <w:numFmt w:val="decimal"/>
      <w:lvlText w:val="%7."/>
      <w:lvlJc w:val="left"/>
      <w:pPr>
        <w:ind w:left="4995" w:hanging="480"/>
      </w:pPr>
    </w:lvl>
    <w:lvl w:ilvl="7" w:tplc="04090019" w:tentative="1">
      <w:start w:val="1"/>
      <w:numFmt w:val="ideographTraditional"/>
      <w:lvlText w:val="%8、"/>
      <w:lvlJc w:val="left"/>
      <w:pPr>
        <w:ind w:left="5475" w:hanging="480"/>
      </w:pPr>
    </w:lvl>
    <w:lvl w:ilvl="8" w:tplc="0409001B" w:tentative="1">
      <w:start w:val="1"/>
      <w:numFmt w:val="lowerRoman"/>
      <w:lvlText w:val="%9."/>
      <w:lvlJc w:val="right"/>
      <w:pPr>
        <w:ind w:left="5955" w:hanging="480"/>
      </w:pPr>
    </w:lvl>
  </w:abstractNum>
  <w:abstractNum w:abstractNumId="15" w15:restartNumberingAfterBreak="0">
    <w:nsid w:val="2105682D"/>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16" w15:restartNumberingAfterBreak="0">
    <w:nsid w:val="215D1A4E"/>
    <w:multiLevelType w:val="hybridMultilevel"/>
    <w:tmpl w:val="0A4A07F0"/>
    <w:lvl w:ilvl="0" w:tplc="C862FAC4">
      <w:start w:val="1"/>
      <w:numFmt w:val="taiwaneseCountingThousand"/>
      <w:lvlText w:val="（%1）"/>
      <w:lvlJc w:val="left"/>
      <w:pPr>
        <w:ind w:left="1040" w:hanging="480"/>
      </w:pPr>
      <w:rPr>
        <w:rFonts w:cs="Times New Roman" w:hint="default"/>
        <w:b w:val="0"/>
        <w:lang w:val="en-US"/>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257D6BCC"/>
    <w:multiLevelType w:val="hybridMultilevel"/>
    <w:tmpl w:val="34F05DDE"/>
    <w:lvl w:ilvl="0" w:tplc="FFFFFFFF">
      <w:start w:val="1"/>
      <w:numFmt w:val="taiwaneseCountingThousand"/>
      <w:lvlText w:val="%1、"/>
      <w:lvlJc w:val="left"/>
      <w:pPr>
        <w:ind w:left="720" w:hanging="720"/>
      </w:pPr>
      <w:rPr>
        <w:rFonts w:hint="default"/>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27FA5475"/>
    <w:multiLevelType w:val="hybridMultilevel"/>
    <w:tmpl w:val="E69C7382"/>
    <w:lvl w:ilvl="0" w:tplc="D9BEFE2A">
      <w:start w:val="1"/>
      <w:numFmt w:val="decimal"/>
      <w:lvlText w:val="%1、"/>
      <w:lvlJc w:val="left"/>
      <w:pPr>
        <w:ind w:left="2324" w:hanging="480"/>
      </w:pPr>
      <w:rPr>
        <w:rFonts w:cs="Times New Roman" w:hint="eastAsia"/>
        <w:strike w:val="0"/>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19" w15:restartNumberingAfterBreak="0">
    <w:nsid w:val="295012A2"/>
    <w:multiLevelType w:val="hybridMultilevel"/>
    <w:tmpl w:val="3DFEA344"/>
    <w:lvl w:ilvl="0" w:tplc="0A34D20C">
      <w:start w:val="1"/>
      <w:numFmt w:val="taiwaneseCountingThousand"/>
      <w:pStyle w:val="a"/>
      <w:lvlText w:val="%1、"/>
      <w:lvlJc w:val="left"/>
      <w:pPr>
        <w:ind w:left="3316"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2ECB6544"/>
    <w:multiLevelType w:val="hybridMultilevel"/>
    <w:tmpl w:val="5E344688"/>
    <w:lvl w:ilvl="0" w:tplc="04090011">
      <w:start w:val="1"/>
      <w:numFmt w:val="upperLetter"/>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2F657A84"/>
    <w:multiLevelType w:val="hybridMultilevel"/>
    <w:tmpl w:val="E9A863FC"/>
    <w:lvl w:ilvl="0" w:tplc="1D1AD7A2">
      <w:start w:val="1"/>
      <w:numFmt w:val="decimal"/>
      <w:lvlText w:val="(%1)"/>
      <w:lvlJc w:val="left"/>
      <w:pPr>
        <w:ind w:left="2115" w:hanging="480"/>
      </w:pPr>
      <w:rPr>
        <w:rFonts w:cs="Times New Roman" w:hint="eastAsia"/>
      </w:rPr>
    </w:lvl>
    <w:lvl w:ilvl="1" w:tplc="04090019" w:tentative="1">
      <w:start w:val="1"/>
      <w:numFmt w:val="ideographTraditional"/>
      <w:lvlText w:val="%2、"/>
      <w:lvlJc w:val="left"/>
      <w:pPr>
        <w:ind w:left="2595" w:hanging="480"/>
      </w:pPr>
    </w:lvl>
    <w:lvl w:ilvl="2" w:tplc="0409001B" w:tentative="1">
      <w:start w:val="1"/>
      <w:numFmt w:val="lowerRoman"/>
      <w:lvlText w:val="%3."/>
      <w:lvlJc w:val="right"/>
      <w:pPr>
        <w:ind w:left="3075" w:hanging="480"/>
      </w:pPr>
    </w:lvl>
    <w:lvl w:ilvl="3" w:tplc="0409000F" w:tentative="1">
      <w:start w:val="1"/>
      <w:numFmt w:val="decimal"/>
      <w:lvlText w:val="%4."/>
      <w:lvlJc w:val="left"/>
      <w:pPr>
        <w:ind w:left="3555" w:hanging="480"/>
      </w:pPr>
    </w:lvl>
    <w:lvl w:ilvl="4" w:tplc="04090019" w:tentative="1">
      <w:start w:val="1"/>
      <w:numFmt w:val="ideographTraditional"/>
      <w:lvlText w:val="%5、"/>
      <w:lvlJc w:val="left"/>
      <w:pPr>
        <w:ind w:left="4035" w:hanging="480"/>
      </w:pPr>
    </w:lvl>
    <w:lvl w:ilvl="5" w:tplc="0409001B" w:tentative="1">
      <w:start w:val="1"/>
      <w:numFmt w:val="lowerRoman"/>
      <w:lvlText w:val="%6."/>
      <w:lvlJc w:val="right"/>
      <w:pPr>
        <w:ind w:left="4515" w:hanging="480"/>
      </w:pPr>
    </w:lvl>
    <w:lvl w:ilvl="6" w:tplc="0409000F" w:tentative="1">
      <w:start w:val="1"/>
      <w:numFmt w:val="decimal"/>
      <w:lvlText w:val="%7."/>
      <w:lvlJc w:val="left"/>
      <w:pPr>
        <w:ind w:left="4995" w:hanging="480"/>
      </w:pPr>
    </w:lvl>
    <w:lvl w:ilvl="7" w:tplc="04090019" w:tentative="1">
      <w:start w:val="1"/>
      <w:numFmt w:val="ideographTraditional"/>
      <w:lvlText w:val="%8、"/>
      <w:lvlJc w:val="left"/>
      <w:pPr>
        <w:ind w:left="5475" w:hanging="480"/>
      </w:pPr>
    </w:lvl>
    <w:lvl w:ilvl="8" w:tplc="0409001B" w:tentative="1">
      <w:start w:val="1"/>
      <w:numFmt w:val="lowerRoman"/>
      <w:lvlText w:val="%9."/>
      <w:lvlJc w:val="right"/>
      <w:pPr>
        <w:ind w:left="5955" w:hanging="480"/>
      </w:pPr>
    </w:lvl>
  </w:abstractNum>
  <w:abstractNum w:abstractNumId="22" w15:restartNumberingAfterBreak="0">
    <w:nsid w:val="2FF630E3"/>
    <w:multiLevelType w:val="hybridMultilevel"/>
    <w:tmpl w:val="51E422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41E1446"/>
    <w:multiLevelType w:val="multilevel"/>
    <w:tmpl w:val="3C7EFCD8"/>
    <w:lvl w:ilvl="0">
      <w:start w:val="1"/>
      <w:numFmt w:val="taiwaneseCountingThousand"/>
      <w:lvlText w:val="%1、"/>
      <w:lvlJc w:val="left"/>
      <w:pPr>
        <w:tabs>
          <w:tab w:val="num" w:pos="851"/>
        </w:tabs>
        <w:ind w:left="851" w:hanging="567"/>
      </w:pPr>
      <w:rPr>
        <w:rFonts w:ascii="標楷體" w:eastAsia="標楷體" w:hAnsi="標楷體" w:cstheme="minorBidi" w:hint="eastAsia"/>
        <w:color w:val="000000" w:themeColor="text1"/>
        <w:lang w:val="en-US"/>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firstLine="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firstLine="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firstLine="0"/>
      </w:pPr>
      <w:rPr>
        <w:rFonts w:hint="eastAsia"/>
      </w:rPr>
    </w:lvl>
  </w:abstractNum>
  <w:abstractNum w:abstractNumId="24" w15:restartNumberingAfterBreak="0">
    <w:nsid w:val="359D16D4"/>
    <w:multiLevelType w:val="hybridMultilevel"/>
    <w:tmpl w:val="D09C9614"/>
    <w:lvl w:ilvl="0" w:tplc="F84AC940">
      <w:start w:val="1"/>
      <w:numFmt w:val="taiwaneseCountingThousand"/>
      <w:lvlText w:val="（%1）"/>
      <w:lvlJc w:val="left"/>
      <w:pPr>
        <w:ind w:left="1757" w:hanging="480"/>
      </w:pPr>
      <w:rPr>
        <w:rFonts w:cs="Times New Roman" w:hint="default"/>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 w15:restartNumberingAfterBreak="0">
    <w:nsid w:val="38624D9C"/>
    <w:multiLevelType w:val="hybridMultilevel"/>
    <w:tmpl w:val="2F3093AE"/>
    <w:lvl w:ilvl="0" w:tplc="980A36E0">
      <w:start w:val="1"/>
      <w:numFmt w:val="taiwaneseCountingThousand"/>
      <w:lvlText w:val="（%1）"/>
      <w:lvlJc w:val="left"/>
      <w:pPr>
        <w:ind w:left="2040" w:hanging="480"/>
      </w:pPr>
      <w:rPr>
        <w:rFonts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6" w15:restartNumberingAfterBreak="0">
    <w:nsid w:val="437530DD"/>
    <w:multiLevelType w:val="hybridMultilevel"/>
    <w:tmpl w:val="1A2EA642"/>
    <w:lvl w:ilvl="0" w:tplc="7A904EF2">
      <w:start w:val="1"/>
      <w:numFmt w:val="ideographLegalTraditional"/>
      <w:lvlText w:val="%1、"/>
      <w:lvlJc w:val="left"/>
      <w:pPr>
        <w:ind w:left="289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5251D7"/>
    <w:multiLevelType w:val="hybridMultilevel"/>
    <w:tmpl w:val="9C388568"/>
    <w:lvl w:ilvl="0" w:tplc="FFFFFFFF">
      <w:start w:val="1"/>
      <w:numFmt w:val="decimal"/>
      <w:lvlText w:val="%1."/>
      <w:lvlJc w:val="left"/>
      <w:pPr>
        <w:ind w:left="1726" w:hanging="480"/>
      </w:pPr>
    </w:lvl>
    <w:lvl w:ilvl="1" w:tplc="FFFFFFFF" w:tentative="1">
      <w:start w:val="1"/>
      <w:numFmt w:val="ideographTraditional"/>
      <w:lvlText w:val="%2、"/>
      <w:lvlJc w:val="left"/>
      <w:pPr>
        <w:ind w:left="2206" w:hanging="480"/>
      </w:pPr>
    </w:lvl>
    <w:lvl w:ilvl="2" w:tplc="FFFFFFFF" w:tentative="1">
      <w:start w:val="1"/>
      <w:numFmt w:val="lowerRoman"/>
      <w:lvlText w:val="%3."/>
      <w:lvlJc w:val="right"/>
      <w:pPr>
        <w:ind w:left="2686" w:hanging="480"/>
      </w:pPr>
    </w:lvl>
    <w:lvl w:ilvl="3" w:tplc="FFFFFFFF" w:tentative="1">
      <w:start w:val="1"/>
      <w:numFmt w:val="decimal"/>
      <w:lvlText w:val="%4."/>
      <w:lvlJc w:val="left"/>
      <w:pPr>
        <w:ind w:left="3166" w:hanging="480"/>
      </w:pPr>
    </w:lvl>
    <w:lvl w:ilvl="4" w:tplc="FFFFFFFF" w:tentative="1">
      <w:start w:val="1"/>
      <w:numFmt w:val="ideographTraditional"/>
      <w:lvlText w:val="%5、"/>
      <w:lvlJc w:val="left"/>
      <w:pPr>
        <w:ind w:left="3646" w:hanging="480"/>
      </w:pPr>
    </w:lvl>
    <w:lvl w:ilvl="5" w:tplc="FFFFFFFF" w:tentative="1">
      <w:start w:val="1"/>
      <w:numFmt w:val="lowerRoman"/>
      <w:lvlText w:val="%6."/>
      <w:lvlJc w:val="right"/>
      <w:pPr>
        <w:ind w:left="4126" w:hanging="480"/>
      </w:pPr>
    </w:lvl>
    <w:lvl w:ilvl="6" w:tplc="FFFFFFFF" w:tentative="1">
      <w:start w:val="1"/>
      <w:numFmt w:val="decimal"/>
      <w:lvlText w:val="%7."/>
      <w:lvlJc w:val="left"/>
      <w:pPr>
        <w:ind w:left="4606" w:hanging="480"/>
      </w:pPr>
    </w:lvl>
    <w:lvl w:ilvl="7" w:tplc="FFFFFFFF" w:tentative="1">
      <w:start w:val="1"/>
      <w:numFmt w:val="ideographTraditional"/>
      <w:lvlText w:val="%8、"/>
      <w:lvlJc w:val="left"/>
      <w:pPr>
        <w:ind w:left="5086" w:hanging="480"/>
      </w:pPr>
    </w:lvl>
    <w:lvl w:ilvl="8" w:tplc="FFFFFFFF" w:tentative="1">
      <w:start w:val="1"/>
      <w:numFmt w:val="lowerRoman"/>
      <w:lvlText w:val="%9."/>
      <w:lvlJc w:val="right"/>
      <w:pPr>
        <w:ind w:left="5566" w:hanging="480"/>
      </w:pPr>
    </w:lvl>
  </w:abstractNum>
  <w:abstractNum w:abstractNumId="28" w15:restartNumberingAfterBreak="0">
    <w:nsid w:val="483E44B9"/>
    <w:multiLevelType w:val="hybridMultilevel"/>
    <w:tmpl w:val="2F3093AE"/>
    <w:lvl w:ilvl="0" w:tplc="980A36E0">
      <w:start w:val="1"/>
      <w:numFmt w:val="taiwaneseCountingThousand"/>
      <w:lvlText w:val="（%1）"/>
      <w:lvlJc w:val="left"/>
      <w:pPr>
        <w:ind w:left="2040" w:hanging="480"/>
      </w:pPr>
      <w:rPr>
        <w:rFonts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 w15:restartNumberingAfterBreak="0">
    <w:nsid w:val="49017D13"/>
    <w:multiLevelType w:val="hybridMultilevel"/>
    <w:tmpl w:val="33640842"/>
    <w:lvl w:ilvl="0" w:tplc="1D1AD7A2">
      <w:start w:val="1"/>
      <w:numFmt w:val="decimal"/>
      <w:lvlText w:val="(%1)"/>
      <w:lvlJc w:val="left"/>
      <w:pPr>
        <w:ind w:left="2400" w:hanging="480"/>
      </w:pPr>
      <w:rPr>
        <w:rFonts w:cs="Times New Roman"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0" w15:restartNumberingAfterBreak="0">
    <w:nsid w:val="492601A7"/>
    <w:multiLevelType w:val="hybridMultilevel"/>
    <w:tmpl w:val="2C7ACE4E"/>
    <w:lvl w:ilvl="0" w:tplc="3D0A01E2">
      <w:start w:val="1"/>
      <w:numFmt w:val="taiwaneseCountingThousand"/>
      <w:pStyle w:val="a0"/>
      <w:lvlText w:val="(%1)"/>
      <w:lvlJc w:val="left"/>
      <w:pPr>
        <w:ind w:left="1246" w:hanging="480"/>
      </w:pPr>
      <w:rPr>
        <w:rFonts w:hint="eastAsia"/>
        <w:sz w:val="24"/>
        <w:szCs w:val="24"/>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1" w15:restartNumberingAfterBreak="0">
    <w:nsid w:val="507275C2"/>
    <w:multiLevelType w:val="hybridMultilevel"/>
    <w:tmpl w:val="D09C9614"/>
    <w:lvl w:ilvl="0" w:tplc="F84AC940">
      <w:start w:val="1"/>
      <w:numFmt w:val="taiwaneseCountingThousand"/>
      <w:lvlText w:val="（%1）"/>
      <w:lvlJc w:val="left"/>
      <w:pPr>
        <w:ind w:left="1757" w:hanging="480"/>
      </w:pPr>
      <w:rPr>
        <w:rFonts w:cs="Times New Roman" w:hint="default"/>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2" w15:restartNumberingAfterBreak="0">
    <w:nsid w:val="52496EF5"/>
    <w:multiLevelType w:val="hybridMultilevel"/>
    <w:tmpl w:val="575CC864"/>
    <w:lvl w:ilvl="0" w:tplc="5B82F178">
      <w:start w:val="1"/>
      <w:numFmt w:val="decimal"/>
      <w:lvlText w:val="%1、"/>
      <w:lvlJc w:val="left"/>
      <w:pPr>
        <w:ind w:left="1757" w:hanging="480"/>
      </w:pPr>
      <w:rPr>
        <w:rFonts w:cs="Times New Roman" w:hint="eastAsia"/>
        <w:color w:val="auto"/>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3" w15:restartNumberingAfterBreak="0">
    <w:nsid w:val="528573E6"/>
    <w:multiLevelType w:val="hybridMultilevel"/>
    <w:tmpl w:val="273ECB5A"/>
    <w:lvl w:ilvl="0" w:tplc="59CEB3BC">
      <w:start w:val="1"/>
      <w:numFmt w:val="decimal"/>
      <w:lvlText w:val="%1、"/>
      <w:lvlJc w:val="left"/>
      <w:pPr>
        <w:ind w:left="1615" w:hanging="480"/>
      </w:pPr>
      <w:rPr>
        <w:rFonts w:cs="Times New Roman"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4" w15:restartNumberingAfterBreak="0">
    <w:nsid w:val="5F917FC7"/>
    <w:multiLevelType w:val="hybridMultilevel"/>
    <w:tmpl w:val="D09C9614"/>
    <w:lvl w:ilvl="0" w:tplc="F84AC940">
      <w:start w:val="1"/>
      <w:numFmt w:val="taiwaneseCountingThousand"/>
      <w:lvlText w:val="（%1）"/>
      <w:lvlJc w:val="left"/>
      <w:pPr>
        <w:ind w:left="1757" w:hanging="480"/>
      </w:pPr>
      <w:rPr>
        <w:rFonts w:cs="Times New Roman" w:hint="default"/>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5" w15:restartNumberingAfterBreak="0">
    <w:nsid w:val="606671E1"/>
    <w:multiLevelType w:val="hybridMultilevel"/>
    <w:tmpl w:val="2F3093AE"/>
    <w:lvl w:ilvl="0" w:tplc="980A36E0">
      <w:start w:val="1"/>
      <w:numFmt w:val="taiwaneseCountingThousand"/>
      <w:lvlText w:val="（%1）"/>
      <w:lvlJc w:val="left"/>
      <w:pPr>
        <w:ind w:left="2040" w:hanging="480"/>
      </w:pPr>
      <w:rPr>
        <w:rFonts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6" w15:restartNumberingAfterBreak="0">
    <w:nsid w:val="628D0D21"/>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37" w15:restartNumberingAfterBreak="0">
    <w:nsid w:val="65B76E73"/>
    <w:multiLevelType w:val="hybridMultilevel"/>
    <w:tmpl w:val="21A86AE0"/>
    <w:lvl w:ilvl="0" w:tplc="59CEB3BC">
      <w:start w:val="1"/>
      <w:numFmt w:val="decimal"/>
      <w:lvlText w:val="%1、"/>
      <w:lvlJc w:val="left"/>
      <w:pPr>
        <w:ind w:left="104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B779C5"/>
    <w:multiLevelType w:val="hybridMultilevel"/>
    <w:tmpl w:val="34F05DDE"/>
    <w:lvl w:ilvl="0" w:tplc="A9883A04">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7C36353"/>
    <w:multiLevelType w:val="hybridMultilevel"/>
    <w:tmpl w:val="27A42144"/>
    <w:lvl w:ilvl="0" w:tplc="86028DE4">
      <w:start w:val="1"/>
      <w:numFmt w:val="decimal"/>
      <w:lvlText w:val="%1、"/>
      <w:lvlJc w:val="left"/>
      <w:pPr>
        <w:ind w:left="1635" w:hanging="480"/>
      </w:pPr>
      <w:rPr>
        <w:rFonts w:cs="Times New Roman" w:hint="eastAsia"/>
        <w:color w:val="auto"/>
      </w:rPr>
    </w:lvl>
    <w:lvl w:ilvl="1" w:tplc="04090019" w:tentative="1">
      <w:start w:val="1"/>
      <w:numFmt w:val="ideographTraditional"/>
      <w:lvlText w:val="%2、"/>
      <w:lvlJc w:val="left"/>
      <w:pPr>
        <w:ind w:left="2115" w:hanging="480"/>
      </w:pPr>
    </w:lvl>
    <w:lvl w:ilvl="2" w:tplc="0409001B" w:tentative="1">
      <w:start w:val="1"/>
      <w:numFmt w:val="lowerRoman"/>
      <w:lvlText w:val="%3."/>
      <w:lvlJc w:val="right"/>
      <w:pPr>
        <w:ind w:left="2595" w:hanging="480"/>
      </w:pPr>
    </w:lvl>
    <w:lvl w:ilvl="3" w:tplc="0409000F" w:tentative="1">
      <w:start w:val="1"/>
      <w:numFmt w:val="decimal"/>
      <w:lvlText w:val="%4."/>
      <w:lvlJc w:val="left"/>
      <w:pPr>
        <w:ind w:left="3075" w:hanging="480"/>
      </w:pPr>
    </w:lvl>
    <w:lvl w:ilvl="4" w:tplc="04090019" w:tentative="1">
      <w:start w:val="1"/>
      <w:numFmt w:val="ideographTraditional"/>
      <w:lvlText w:val="%5、"/>
      <w:lvlJc w:val="left"/>
      <w:pPr>
        <w:ind w:left="3555" w:hanging="480"/>
      </w:pPr>
    </w:lvl>
    <w:lvl w:ilvl="5" w:tplc="0409001B" w:tentative="1">
      <w:start w:val="1"/>
      <w:numFmt w:val="lowerRoman"/>
      <w:lvlText w:val="%6."/>
      <w:lvlJc w:val="right"/>
      <w:pPr>
        <w:ind w:left="4035" w:hanging="480"/>
      </w:pPr>
    </w:lvl>
    <w:lvl w:ilvl="6" w:tplc="0409000F" w:tentative="1">
      <w:start w:val="1"/>
      <w:numFmt w:val="decimal"/>
      <w:lvlText w:val="%7."/>
      <w:lvlJc w:val="left"/>
      <w:pPr>
        <w:ind w:left="4515" w:hanging="480"/>
      </w:pPr>
    </w:lvl>
    <w:lvl w:ilvl="7" w:tplc="04090019" w:tentative="1">
      <w:start w:val="1"/>
      <w:numFmt w:val="ideographTraditional"/>
      <w:lvlText w:val="%8、"/>
      <w:lvlJc w:val="left"/>
      <w:pPr>
        <w:ind w:left="4995" w:hanging="480"/>
      </w:pPr>
    </w:lvl>
    <w:lvl w:ilvl="8" w:tplc="0409001B" w:tentative="1">
      <w:start w:val="1"/>
      <w:numFmt w:val="lowerRoman"/>
      <w:lvlText w:val="%9."/>
      <w:lvlJc w:val="right"/>
      <w:pPr>
        <w:ind w:left="5475" w:hanging="480"/>
      </w:pPr>
    </w:lvl>
  </w:abstractNum>
  <w:abstractNum w:abstractNumId="40" w15:restartNumberingAfterBreak="0">
    <w:nsid w:val="690E0138"/>
    <w:multiLevelType w:val="hybridMultilevel"/>
    <w:tmpl w:val="34F05DDE"/>
    <w:lvl w:ilvl="0" w:tplc="A9883A04">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A2309F1"/>
    <w:multiLevelType w:val="hybridMultilevel"/>
    <w:tmpl w:val="2F3093AE"/>
    <w:lvl w:ilvl="0" w:tplc="980A36E0">
      <w:start w:val="1"/>
      <w:numFmt w:val="taiwaneseCountingThousand"/>
      <w:lvlText w:val="（%1）"/>
      <w:lvlJc w:val="left"/>
      <w:pPr>
        <w:ind w:left="1040" w:hanging="480"/>
      </w:pPr>
      <w:rPr>
        <w:rFonts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2" w15:restartNumberingAfterBreak="0">
    <w:nsid w:val="6AC42F53"/>
    <w:multiLevelType w:val="hybridMultilevel"/>
    <w:tmpl w:val="6A641CFA"/>
    <w:lvl w:ilvl="0" w:tplc="59CEB3BC">
      <w:start w:val="1"/>
      <w:numFmt w:val="decimal"/>
      <w:lvlText w:val="%1、"/>
      <w:lvlJc w:val="left"/>
      <w:pPr>
        <w:ind w:left="1894" w:hanging="480"/>
      </w:pPr>
      <w:rPr>
        <w:rFonts w:cs="Times New Roman" w:hint="eastAsia"/>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43" w15:restartNumberingAfterBreak="0">
    <w:nsid w:val="6B975818"/>
    <w:multiLevelType w:val="hybridMultilevel"/>
    <w:tmpl w:val="6A641CFA"/>
    <w:lvl w:ilvl="0" w:tplc="59CEB3BC">
      <w:start w:val="1"/>
      <w:numFmt w:val="decimal"/>
      <w:lvlText w:val="%1、"/>
      <w:lvlJc w:val="left"/>
      <w:pPr>
        <w:ind w:left="1894" w:hanging="480"/>
      </w:pPr>
      <w:rPr>
        <w:rFonts w:cs="Times New Roman" w:hint="eastAsia"/>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44" w15:restartNumberingAfterBreak="0">
    <w:nsid w:val="6D7D3150"/>
    <w:multiLevelType w:val="hybridMultilevel"/>
    <w:tmpl w:val="F26A6C7A"/>
    <w:lvl w:ilvl="0" w:tplc="59CEB3BC">
      <w:start w:val="1"/>
      <w:numFmt w:val="decimal"/>
      <w:lvlText w:val="%1、"/>
      <w:lvlJc w:val="left"/>
      <w:pPr>
        <w:ind w:left="1635" w:hanging="480"/>
      </w:pPr>
      <w:rPr>
        <w:rFonts w:cs="Times New Roman" w:hint="eastAsia"/>
      </w:rPr>
    </w:lvl>
    <w:lvl w:ilvl="1" w:tplc="04090019" w:tentative="1">
      <w:start w:val="1"/>
      <w:numFmt w:val="ideographTraditional"/>
      <w:lvlText w:val="%2、"/>
      <w:lvlJc w:val="left"/>
      <w:pPr>
        <w:ind w:left="2115" w:hanging="480"/>
      </w:pPr>
    </w:lvl>
    <w:lvl w:ilvl="2" w:tplc="0409001B" w:tentative="1">
      <w:start w:val="1"/>
      <w:numFmt w:val="lowerRoman"/>
      <w:lvlText w:val="%3."/>
      <w:lvlJc w:val="right"/>
      <w:pPr>
        <w:ind w:left="2595" w:hanging="480"/>
      </w:pPr>
    </w:lvl>
    <w:lvl w:ilvl="3" w:tplc="0409000F" w:tentative="1">
      <w:start w:val="1"/>
      <w:numFmt w:val="decimal"/>
      <w:lvlText w:val="%4."/>
      <w:lvlJc w:val="left"/>
      <w:pPr>
        <w:ind w:left="3075" w:hanging="480"/>
      </w:pPr>
    </w:lvl>
    <w:lvl w:ilvl="4" w:tplc="04090019" w:tentative="1">
      <w:start w:val="1"/>
      <w:numFmt w:val="ideographTraditional"/>
      <w:lvlText w:val="%5、"/>
      <w:lvlJc w:val="left"/>
      <w:pPr>
        <w:ind w:left="3555" w:hanging="480"/>
      </w:pPr>
    </w:lvl>
    <w:lvl w:ilvl="5" w:tplc="0409001B" w:tentative="1">
      <w:start w:val="1"/>
      <w:numFmt w:val="lowerRoman"/>
      <w:lvlText w:val="%6."/>
      <w:lvlJc w:val="right"/>
      <w:pPr>
        <w:ind w:left="4035" w:hanging="480"/>
      </w:pPr>
    </w:lvl>
    <w:lvl w:ilvl="6" w:tplc="0409000F" w:tentative="1">
      <w:start w:val="1"/>
      <w:numFmt w:val="decimal"/>
      <w:lvlText w:val="%7."/>
      <w:lvlJc w:val="left"/>
      <w:pPr>
        <w:ind w:left="4515" w:hanging="480"/>
      </w:pPr>
    </w:lvl>
    <w:lvl w:ilvl="7" w:tplc="04090019" w:tentative="1">
      <w:start w:val="1"/>
      <w:numFmt w:val="ideographTraditional"/>
      <w:lvlText w:val="%8、"/>
      <w:lvlJc w:val="left"/>
      <w:pPr>
        <w:ind w:left="4995" w:hanging="480"/>
      </w:pPr>
    </w:lvl>
    <w:lvl w:ilvl="8" w:tplc="0409001B" w:tentative="1">
      <w:start w:val="1"/>
      <w:numFmt w:val="lowerRoman"/>
      <w:lvlText w:val="%9."/>
      <w:lvlJc w:val="right"/>
      <w:pPr>
        <w:ind w:left="5475" w:hanging="480"/>
      </w:pPr>
    </w:lvl>
  </w:abstractNum>
  <w:abstractNum w:abstractNumId="45" w15:restartNumberingAfterBreak="0">
    <w:nsid w:val="70802F62"/>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6" w15:restartNumberingAfterBreak="0">
    <w:nsid w:val="739D245D"/>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7" w15:restartNumberingAfterBreak="0">
    <w:nsid w:val="74105E85"/>
    <w:multiLevelType w:val="hybridMultilevel"/>
    <w:tmpl w:val="D65E5582"/>
    <w:lvl w:ilvl="0" w:tplc="0409000D">
      <w:start w:val="1"/>
      <w:numFmt w:val="bullet"/>
      <w:lvlText w:val=""/>
      <w:lvlJc w:val="left"/>
      <w:pPr>
        <w:ind w:left="1120" w:hanging="480"/>
      </w:pPr>
      <w:rPr>
        <w:rFonts w:ascii="Wingdings" w:hAnsi="Wingdings" w:hint="default"/>
      </w:rPr>
    </w:lvl>
    <w:lvl w:ilvl="1" w:tplc="04090003" w:tentative="1">
      <w:start w:val="1"/>
      <w:numFmt w:val="bullet"/>
      <w:lvlText w:val=""/>
      <w:lvlJc w:val="left"/>
      <w:pPr>
        <w:ind w:left="1600" w:hanging="480"/>
      </w:pPr>
      <w:rPr>
        <w:rFonts w:ascii="Wingdings" w:hAnsi="Wingdings" w:hint="default"/>
      </w:rPr>
    </w:lvl>
    <w:lvl w:ilvl="2" w:tplc="04090005"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3" w:tentative="1">
      <w:start w:val="1"/>
      <w:numFmt w:val="bullet"/>
      <w:lvlText w:val=""/>
      <w:lvlJc w:val="left"/>
      <w:pPr>
        <w:ind w:left="3040" w:hanging="480"/>
      </w:pPr>
      <w:rPr>
        <w:rFonts w:ascii="Wingdings" w:hAnsi="Wingdings" w:hint="default"/>
      </w:rPr>
    </w:lvl>
    <w:lvl w:ilvl="5" w:tplc="04090005"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3" w:tentative="1">
      <w:start w:val="1"/>
      <w:numFmt w:val="bullet"/>
      <w:lvlText w:val=""/>
      <w:lvlJc w:val="left"/>
      <w:pPr>
        <w:ind w:left="4480" w:hanging="480"/>
      </w:pPr>
      <w:rPr>
        <w:rFonts w:ascii="Wingdings" w:hAnsi="Wingdings" w:hint="default"/>
      </w:rPr>
    </w:lvl>
    <w:lvl w:ilvl="8" w:tplc="04090005" w:tentative="1">
      <w:start w:val="1"/>
      <w:numFmt w:val="bullet"/>
      <w:lvlText w:val=""/>
      <w:lvlJc w:val="left"/>
      <w:pPr>
        <w:ind w:left="4960" w:hanging="480"/>
      </w:pPr>
      <w:rPr>
        <w:rFonts w:ascii="Wingdings" w:hAnsi="Wingdings" w:hint="default"/>
      </w:rPr>
    </w:lvl>
  </w:abstractNum>
  <w:abstractNum w:abstractNumId="48" w15:restartNumberingAfterBreak="0">
    <w:nsid w:val="755767BA"/>
    <w:multiLevelType w:val="hybridMultilevel"/>
    <w:tmpl w:val="27A42144"/>
    <w:lvl w:ilvl="0" w:tplc="86028DE4">
      <w:start w:val="1"/>
      <w:numFmt w:val="decimal"/>
      <w:lvlText w:val="%1、"/>
      <w:lvlJc w:val="left"/>
      <w:pPr>
        <w:ind w:left="1635" w:hanging="480"/>
      </w:pPr>
      <w:rPr>
        <w:rFonts w:cs="Times New Roman" w:hint="eastAsia"/>
        <w:color w:val="auto"/>
      </w:rPr>
    </w:lvl>
    <w:lvl w:ilvl="1" w:tplc="04090019" w:tentative="1">
      <w:start w:val="1"/>
      <w:numFmt w:val="ideographTraditional"/>
      <w:lvlText w:val="%2、"/>
      <w:lvlJc w:val="left"/>
      <w:pPr>
        <w:ind w:left="2115" w:hanging="480"/>
      </w:pPr>
    </w:lvl>
    <w:lvl w:ilvl="2" w:tplc="0409001B" w:tentative="1">
      <w:start w:val="1"/>
      <w:numFmt w:val="lowerRoman"/>
      <w:lvlText w:val="%3."/>
      <w:lvlJc w:val="right"/>
      <w:pPr>
        <w:ind w:left="2595" w:hanging="480"/>
      </w:pPr>
    </w:lvl>
    <w:lvl w:ilvl="3" w:tplc="0409000F" w:tentative="1">
      <w:start w:val="1"/>
      <w:numFmt w:val="decimal"/>
      <w:lvlText w:val="%4."/>
      <w:lvlJc w:val="left"/>
      <w:pPr>
        <w:ind w:left="3075" w:hanging="480"/>
      </w:pPr>
    </w:lvl>
    <w:lvl w:ilvl="4" w:tplc="04090019" w:tentative="1">
      <w:start w:val="1"/>
      <w:numFmt w:val="ideographTraditional"/>
      <w:lvlText w:val="%5、"/>
      <w:lvlJc w:val="left"/>
      <w:pPr>
        <w:ind w:left="3555" w:hanging="480"/>
      </w:pPr>
    </w:lvl>
    <w:lvl w:ilvl="5" w:tplc="0409001B" w:tentative="1">
      <w:start w:val="1"/>
      <w:numFmt w:val="lowerRoman"/>
      <w:lvlText w:val="%6."/>
      <w:lvlJc w:val="right"/>
      <w:pPr>
        <w:ind w:left="4035" w:hanging="480"/>
      </w:pPr>
    </w:lvl>
    <w:lvl w:ilvl="6" w:tplc="0409000F" w:tentative="1">
      <w:start w:val="1"/>
      <w:numFmt w:val="decimal"/>
      <w:lvlText w:val="%7."/>
      <w:lvlJc w:val="left"/>
      <w:pPr>
        <w:ind w:left="4515" w:hanging="480"/>
      </w:pPr>
    </w:lvl>
    <w:lvl w:ilvl="7" w:tplc="04090019" w:tentative="1">
      <w:start w:val="1"/>
      <w:numFmt w:val="ideographTraditional"/>
      <w:lvlText w:val="%8、"/>
      <w:lvlJc w:val="left"/>
      <w:pPr>
        <w:ind w:left="4995" w:hanging="480"/>
      </w:pPr>
    </w:lvl>
    <w:lvl w:ilvl="8" w:tplc="0409001B" w:tentative="1">
      <w:start w:val="1"/>
      <w:numFmt w:val="lowerRoman"/>
      <w:lvlText w:val="%9."/>
      <w:lvlJc w:val="right"/>
      <w:pPr>
        <w:ind w:left="5475" w:hanging="480"/>
      </w:pPr>
    </w:lvl>
  </w:abstractNum>
  <w:abstractNum w:abstractNumId="49" w15:restartNumberingAfterBreak="0">
    <w:nsid w:val="78C0412D"/>
    <w:multiLevelType w:val="hybridMultilevel"/>
    <w:tmpl w:val="9702B1E6"/>
    <w:lvl w:ilvl="0" w:tplc="25381A08">
      <w:start w:val="1"/>
      <w:numFmt w:val="ideographLegalTraditional"/>
      <w:lvlText w:val="%1、"/>
      <w:lvlJc w:val="left"/>
      <w:pPr>
        <w:ind w:left="480" w:hanging="480"/>
      </w:pPr>
      <w:rPr>
        <w:b/>
        <w:sz w:val="28"/>
        <w:szCs w:val="28"/>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BED16AC"/>
    <w:multiLevelType w:val="hybridMultilevel"/>
    <w:tmpl w:val="34F05DDE"/>
    <w:lvl w:ilvl="0" w:tplc="FFFFFFFF">
      <w:start w:val="1"/>
      <w:numFmt w:val="taiwaneseCountingThousand"/>
      <w:lvlText w:val="%1、"/>
      <w:lvlJc w:val="left"/>
      <w:pPr>
        <w:ind w:left="720" w:hanging="720"/>
      </w:pPr>
      <w:rPr>
        <w:rFonts w:hint="default"/>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41"/>
  </w:num>
  <w:num w:numId="2">
    <w:abstractNumId w:val="35"/>
  </w:num>
  <w:num w:numId="3">
    <w:abstractNumId w:val="7"/>
  </w:num>
  <w:num w:numId="4">
    <w:abstractNumId w:val="16"/>
  </w:num>
  <w:num w:numId="5">
    <w:abstractNumId w:val="37"/>
  </w:num>
  <w:num w:numId="6">
    <w:abstractNumId w:val="33"/>
  </w:num>
  <w:num w:numId="7">
    <w:abstractNumId w:val="6"/>
  </w:num>
  <w:num w:numId="8">
    <w:abstractNumId w:val="39"/>
  </w:num>
  <w:num w:numId="9">
    <w:abstractNumId w:val="49"/>
  </w:num>
  <w:num w:numId="10">
    <w:abstractNumId w:val="19"/>
  </w:num>
  <w:num w:numId="11">
    <w:abstractNumId w:val="30"/>
  </w:num>
  <w:num w:numId="12">
    <w:abstractNumId w:val="15"/>
  </w:num>
  <w:num w:numId="13">
    <w:abstractNumId w:val="3"/>
  </w:num>
  <w:num w:numId="14">
    <w:abstractNumId w:val="19"/>
    <w:lvlOverride w:ilvl="0">
      <w:startOverride w:val="1"/>
    </w:lvlOverride>
  </w:num>
  <w:num w:numId="15">
    <w:abstractNumId w:val="5"/>
  </w:num>
  <w:num w:numId="16">
    <w:abstractNumId w:val="45"/>
  </w:num>
  <w:num w:numId="17">
    <w:abstractNumId w:val="36"/>
  </w:num>
  <w:num w:numId="18">
    <w:abstractNumId w:val="46"/>
  </w:num>
  <w:num w:numId="19">
    <w:abstractNumId w:val="30"/>
    <w:lvlOverride w:ilvl="0">
      <w:startOverride w:val="1"/>
    </w:lvlOverride>
  </w:num>
  <w:num w:numId="20">
    <w:abstractNumId w:val="42"/>
  </w:num>
  <w:num w:numId="21">
    <w:abstractNumId w:val="29"/>
  </w:num>
  <w:num w:numId="22">
    <w:abstractNumId w:val="44"/>
  </w:num>
  <w:num w:numId="23">
    <w:abstractNumId w:val="21"/>
  </w:num>
  <w:num w:numId="24">
    <w:abstractNumId w:val="43"/>
  </w:num>
  <w:num w:numId="25">
    <w:abstractNumId w:val="0"/>
  </w:num>
  <w:num w:numId="26">
    <w:abstractNumId w:val="18"/>
  </w:num>
  <w:num w:numId="27">
    <w:abstractNumId w:val="20"/>
  </w:num>
  <w:num w:numId="28">
    <w:abstractNumId w:val="38"/>
  </w:num>
  <w:num w:numId="29">
    <w:abstractNumId w:val="17"/>
  </w:num>
  <w:num w:numId="30">
    <w:abstractNumId w:val="11"/>
  </w:num>
  <w:num w:numId="31">
    <w:abstractNumId w:val="13"/>
  </w:num>
  <w:num w:numId="32">
    <w:abstractNumId w:val="23"/>
  </w:num>
  <w:num w:numId="33">
    <w:abstractNumId w:val="50"/>
  </w:num>
  <w:num w:numId="34">
    <w:abstractNumId w:val="26"/>
  </w:num>
  <w:num w:numId="35">
    <w:abstractNumId w:val="1"/>
  </w:num>
  <w:num w:numId="36">
    <w:abstractNumId w:val="19"/>
  </w:num>
  <w:num w:numId="37">
    <w:abstractNumId w:val="19"/>
  </w:num>
  <w:num w:numId="38">
    <w:abstractNumId w:val="19"/>
  </w:num>
  <w:num w:numId="39">
    <w:abstractNumId w:val="19"/>
  </w:num>
  <w:num w:numId="40">
    <w:abstractNumId w:val="27"/>
  </w:num>
  <w:num w:numId="41">
    <w:abstractNumId w:val="19"/>
    <w:lvlOverride w:ilvl="0">
      <w:startOverride w:val="1"/>
    </w:lvlOverride>
  </w:num>
  <w:num w:numId="42">
    <w:abstractNumId w:val="19"/>
  </w:num>
  <w:num w:numId="43">
    <w:abstractNumId w:val="47"/>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19"/>
  </w:num>
  <w:num w:numId="51">
    <w:abstractNumId w:val="19"/>
  </w:num>
  <w:num w:numId="52">
    <w:abstractNumId w:val="19"/>
  </w:num>
  <w:num w:numId="53">
    <w:abstractNumId w:val="22"/>
  </w:num>
  <w:num w:numId="54">
    <w:abstractNumId w:val="28"/>
  </w:num>
  <w:num w:numId="55">
    <w:abstractNumId w:val="25"/>
  </w:num>
  <w:num w:numId="56">
    <w:abstractNumId w:val="32"/>
  </w:num>
  <w:num w:numId="57">
    <w:abstractNumId w:val="4"/>
  </w:num>
  <w:num w:numId="58">
    <w:abstractNumId w:val="10"/>
  </w:num>
  <w:num w:numId="59">
    <w:abstractNumId w:val="34"/>
  </w:num>
  <w:num w:numId="60">
    <w:abstractNumId w:val="48"/>
  </w:num>
  <w:num w:numId="61">
    <w:abstractNumId w:val="14"/>
  </w:num>
  <w:num w:numId="62">
    <w:abstractNumId w:val="24"/>
  </w:num>
  <w:num w:numId="63">
    <w:abstractNumId w:val="2"/>
  </w:num>
  <w:num w:numId="64">
    <w:abstractNumId w:val="31"/>
  </w:num>
  <w:num w:numId="65">
    <w:abstractNumId w:val="9"/>
  </w:num>
  <w:num w:numId="66">
    <w:abstractNumId w:val="12"/>
  </w:num>
  <w:num w:numId="67">
    <w:abstractNumId w:val="40"/>
  </w:num>
  <w:num w:numId="68">
    <w:abstractNumId w:val="8"/>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張家明">
    <w15:presenceInfo w15:providerId="AD" w15:userId="S::chiaming@twiseed.org::fc5511ca-a1f1-49d4-b4bb-e9841c32800b"/>
  </w15:person>
  <w15:person w15:author="AA3643@yda.gov.tw">
    <w15:presenceInfo w15:providerId="AD" w15:userId="S-1-5-21-1003823413-1148958882-2121424483-1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ADD"/>
    <w:rsid w:val="00000364"/>
    <w:rsid w:val="00000EF1"/>
    <w:rsid w:val="00001CF4"/>
    <w:rsid w:val="00005DE9"/>
    <w:rsid w:val="00010E10"/>
    <w:rsid w:val="00012627"/>
    <w:rsid w:val="00012DE2"/>
    <w:rsid w:val="0001324A"/>
    <w:rsid w:val="00014C52"/>
    <w:rsid w:val="00014CDE"/>
    <w:rsid w:val="00015ACD"/>
    <w:rsid w:val="00017EC6"/>
    <w:rsid w:val="000206B1"/>
    <w:rsid w:val="00022786"/>
    <w:rsid w:val="00023031"/>
    <w:rsid w:val="000234B5"/>
    <w:rsid w:val="000242D4"/>
    <w:rsid w:val="00025950"/>
    <w:rsid w:val="00025E76"/>
    <w:rsid w:val="00026812"/>
    <w:rsid w:val="00027C7E"/>
    <w:rsid w:val="0003108F"/>
    <w:rsid w:val="00031389"/>
    <w:rsid w:val="000324B3"/>
    <w:rsid w:val="00034D69"/>
    <w:rsid w:val="00040FE3"/>
    <w:rsid w:val="00041DCB"/>
    <w:rsid w:val="00044722"/>
    <w:rsid w:val="000450F7"/>
    <w:rsid w:val="0004572B"/>
    <w:rsid w:val="0004653E"/>
    <w:rsid w:val="00050549"/>
    <w:rsid w:val="00056EC9"/>
    <w:rsid w:val="00060E4B"/>
    <w:rsid w:val="00066162"/>
    <w:rsid w:val="00070051"/>
    <w:rsid w:val="00070386"/>
    <w:rsid w:val="00075FBB"/>
    <w:rsid w:val="00083AFC"/>
    <w:rsid w:val="00086980"/>
    <w:rsid w:val="000873B3"/>
    <w:rsid w:val="00090602"/>
    <w:rsid w:val="00091C2A"/>
    <w:rsid w:val="0009206D"/>
    <w:rsid w:val="000929DF"/>
    <w:rsid w:val="00092EFD"/>
    <w:rsid w:val="000935DC"/>
    <w:rsid w:val="000965C6"/>
    <w:rsid w:val="00096884"/>
    <w:rsid w:val="00096CF5"/>
    <w:rsid w:val="0009778C"/>
    <w:rsid w:val="000A0128"/>
    <w:rsid w:val="000A0517"/>
    <w:rsid w:val="000A0C9E"/>
    <w:rsid w:val="000A381B"/>
    <w:rsid w:val="000A4560"/>
    <w:rsid w:val="000A4837"/>
    <w:rsid w:val="000A4D81"/>
    <w:rsid w:val="000A6066"/>
    <w:rsid w:val="000A7252"/>
    <w:rsid w:val="000B2936"/>
    <w:rsid w:val="000B37DE"/>
    <w:rsid w:val="000B469E"/>
    <w:rsid w:val="000B5710"/>
    <w:rsid w:val="000B671A"/>
    <w:rsid w:val="000C058B"/>
    <w:rsid w:val="000C3F6C"/>
    <w:rsid w:val="000D0B18"/>
    <w:rsid w:val="000D2E37"/>
    <w:rsid w:val="000D2F93"/>
    <w:rsid w:val="000D3AD3"/>
    <w:rsid w:val="000D44DC"/>
    <w:rsid w:val="000D50D3"/>
    <w:rsid w:val="000D58C8"/>
    <w:rsid w:val="000E0195"/>
    <w:rsid w:val="000E1836"/>
    <w:rsid w:val="000E2530"/>
    <w:rsid w:val="000E381E"/>
    <w:rsid w:val="000E3A84"/>
    <w:rsid w:val="000E4179"/>
    <w:rsid w:val="000E41CE"/>
    <w:rsid w:val="000E45C3"/>
    <w:rsid w:val="000E4CB7"/>
    <w:rsid w:val="000E559C"/>
    <w:rsid w:val="000E5869"/>
    <w:rsid w:val="000E5D4D"/>
    <w:rsid w:val="000E6614"/>
    <w:rsid w:val="000E7DA7"/>
    <w:rsid w:val="000E7DDC"/>
    <w:rsid w:val="000F16CC"/>
    <w:rsid w:val="000F1883"/>
    <w:rsid w:val="000F1EAA"/>
    <w:rsid w:val="000F286D"/>
    <w:rsid w:val="000F371F"/>
    <w:rsid w:val="000F72D9"/>
    <w:rsid w:val="000F7BE1"/>
    <w:rsid w:val="00101EE1"/>
    <w:rsid w:val="0010246C"/>
    <w:rsid w:val="001027D6"/>
    <w:rsid w:val="001035FC"/>
    <w:rsid w:val="0010395C"/>
    <w:rsid w:val="00106154"/>
    <w:rsid w:val="00106685"/>
    <w:rsid w:val="0010720B"/>
    <w:rsid w:val="0011268F"/>
    <w:rsid w:val="00112B0D"/>
    <w:rsid w:val="001137DE"/>
    <w:rsid w:val="00114F59"/>
    <w:rsid w:val="001202E4"/>
    <w:rsid w:val="00120521"/>
    <w:rsid w:val="00120FE8"/>
    <w:rsid w:val="00121578"/>
    <w:rsid w:val="00121ADD"/>
    <w:rsid w:val="00122011"/>
    <w:rsid w:val="00123231"/>
    <w:rsid w:val="00123DEF"/>
    <w:rsid w:val="00125540"/>
    <w:rsid w:val="00125909"/>
    <w:rsid w:val="00126A60"/>
    <w:rsid w:val="001302F0"/>
    <w:rsid w:val="00131013"/>
    <w:rsid w:val="00131EEB"/>
    <w:rsid w:val="00132DA6"/>
    <w:rsid w:val="00133D2E"/>
    <w:rsid w:val="00134B5B"/>
    <w:rsid w:val="0013651B"/>
    <w:rsid w:val="00137B67"/>
    <w:rsid w:val="00137EE5"/>
    <w:rsid w:val="00141F6D"/>
    <w:rsid w:val="00143833"/>
    <w:rsid w:val="00147FFA"/>
    <w:rsid w:val="001506DA"/>
    <w:rsid w:val="00151A5C"/>
    <w:rsid w:val="00152631"/>
    <w:rsid w:val="001529E3"/>
    <w:rsid w:val="001540FE"/>
    <w:rsid w:val="001559CF"/>
    <w:rsid w:val="001561E9"/>
    <w:rsid w:val="00156449"/>
    <w:rsid w:val="001603FC"/>
    <w:rsid w:val="001606BC"/>
    <w:rsid w:val="001608D6"/>
    <w:rsid w:val="00161444"/>
    <w:rsid w:val="0016270A"/>
    <w:rsid w:val="00162B7C"/>
    <w:rsid w:val="001649C4"/>
    <w:rsid w:val="00166005"/>
    <w:rsid w:val="0016678F"/>
    <w:rsid w:val="00166976"/>
    <w:rsid w:val="00167AD3"/>
    <w:rsid w:val="00167DA4"/>
    <w:rsid w:val="0017093F"/>
    <w:rsid w:val="0017117D"/>
    <w:rsid w:val="00171C92"/>
    <w:rsid w:val="00177339"/>
    <w:rsid w:val="0018016A"/>
    <w:rsid w:val="00186044"/>
    <w:rsid w:val="001867CB"/>
    <w:rsid w:val="00192D59"/>
    <w:rsid w:val="00193610"/>
    <w:rsid w:val="001952DD"/>
    <w:rsid w:val="001960C6"/>
    <w:rsid w:val="0019642C"/>
    <w:rsid w:val="001977B3"/>
    <w:rsid w:val="001A0338"/>
    <w:rsid w:val="001A0F5B"/>
    <w:rsid w:val="001A1979"/>
    <w:rsid w:val="001A5460"/>
    <w:rsid w:val="001A5AF5"/>
    <w:rsid w:val="001A628F"/>
    <w:rsid w:val="001A736C"/>
    <w:rsid w:val="001A7F84"/>
    <w:rsid w:val="001B0EB6"/>
    <w:rsid w:val="001B19AF"/>
    <w:rsid w:val="001B2088"/>
    <w:rsid w:val="001B3004"/>
    <w:rsid w:val="001B6EAE"/>
    <w:rsid w:val="001B7AD5"/>
    <w:rsid w:val="001C03BF"/>
    <w:rsid w:val="001C0940"/>
    <w:rsid w:val="001C2C1D"/>
    <w:rsid w:val="001C4D31"/>
    <w:rsid w:val="001D0228"/>
    <w:rsid w:val="001D20F5"/>
    <w:rsid w:val="001D32EA"/>
    <w:rsid w:val="001D425E"/>
    <w:rsid w:val="001D7762"/>
    <w:rsid w:val="001E1487"/>
    <w:rsid w:val="001E3609"/>
    <w:rsid w:val="001E4BA2"/>
    <w:rsid w:val="001E504B"/>
    <w:rsid w:val="001E50D4"/>
    <w:rsid w:val="001E7D65"/>
    <w:rsid w:val="001F05E8"/>
    <w:rsid w:val="001F5459"/>
    <w:rsid w:val="001F60B0"/>
    <w:rsid w:val="001F72B8"/>
    <w:rsid w:val="001F7A4B"/>
    <w:rsid w:val="00206505"/>
    <w:rsid w:val="002069A1"/>
    <w:rsid w:val="00210784"/>
    <w:rsid w:val="00210B2F"/>
    <w:rsid w:val="00210E21"/>
    <w:rsid w:val="00210F15"/>
    <w:rsid w:val="00211DA5"/>
    <w:rsid w:val="00211FCD"/>
    <w:rsid w:val="00212441"/>
    <w:rsid w:val="002127AE"/>
    <w:rsid w:val="00213798"/>
    <w:rsid w:val="002176C1"/>
    <w:rsid w:val="002219AE"/>
    <w:rsid w:val="00222A33"/>
    <w:rsid w:val="0022414A"/>
    <w:rsid w:val="002265CA"/>
    <w:rsid w:val="00233F27"/>
    <w:rsid w:val="002401C6"/>
    <w:rsid w:val="00240BD6"/>
    <w:rsid w:val="002410C2"/>
    <w:rsid w:val="0024196C"/>
    <w:rsid w:val="00243AA5"/>
    <w:rsid w:val="00243D93"/>
    <w:rsid w:val="002448B8"/>
    <w:rsid w:val="00246AB8"/>
    <w:rsid w:val="00246CEC"/>
    <w:rsid w:val="0024704F"/>
    <w:rsid w:val="002475BC"/>
    <w:rsid w:val="00247893"/>
    <w:rsid w:val="00247D6A"/>
    <w:rsid w:val="0025086A"/>
    <w:rsid w:val="00250F58"/>
    <w:rsid w:val="00251DAF"/>
    <w:rsid w:val="00252077"/>
    <w:rsid w:val="002558C6"/>
    <w:rsid w:val="00255C51"/>
    <w:rsid w:val="00256657"/>
    <w:rsid w:val="002578F9"/>
    <w:rsid w:val="0026110E"/>
    <w:rsid w:val="0026186A"/>
    <w:rsid w:val="002622CB"/>
    <w:rsid w:val="00264411"/>
    <w:rsid w:val="00264ED5"/>
    <w:rsid w:val="00265667"/>
    <w:rsid w:val="00266F0C"/>
    <w:rsid w:val="00267B39"/>
    <w:rsid w:val="00267E6F"/>
    <w:rsid w:val="002708C0"/>
    <w:rsid w:val="00271B94"/>
    <w:rsid w:val="0027239F"/>
    <w:rsid w:val="0027376B"/>
    <w:rsid w:val="0027509C"/>
    <w:rsid w:val="00277F7B"/>
    <w:rsid w:val="00280FB3"/>
    <w:rsid w:val="00282656"/>
    <w:rsid w:val="00287AC5"/>
    <w:rsid w:val="00287AEC"/>
    <w:rsid w:val="00290443"/>
    <w:rsid w:val="00291E14"/>
    <w:rsid w:val="00292872"/>
    <w:rsid w:val="00293314"/>
    <w:rsid w:val="00294224"/>
    <w:rsid w:val="00294817"/>
    <w:rsid w:val="00294B03"/>
    <w:rsid w:val="0029602E"/>
    <w:rsid w:val="002965B9"/>
    <w:rsid w:val="00297353"/>
    <w:rsid w:val="002A07E1"/>
    <w:rsid w:val="002A334D"/>
    <w:rsid w:val="002A4284"/>
    <w:rsid w:val="002A5BA0"/>
    <w:rsid w:val="002A7CD9"/>
    <w:rsid w:val="002B15EC"/>
    <w:rsid w:val="002B1A65"/>
    <w:rsid w:val="002B209D"/>
    <w:rsid w:val="002B4290"/>
    <w:rsid w:val="002B4FFB"/>
    <w:rsid w:val="002B6416"/>
    <w:rsid w:val="002B66C0"/>
    <w:rsid w:val="002B7190"/>
    <w:rsid w:val="002C2C97"/>
    <w:rsid w:val="002C4119"/>
    <w:rsid w:val="002C4CC6"/>
    <w:rsid w:val="002C5938"/>
    <w:rsid w:val="002C5A21"/>
    <w:rsid w:val="002C5A99"/>
    <w:rsid w:val="002C6B04"/>
    <w:rsid w:val="002D076E"/>
    <w:rsid w:val="002D2429"/>
    <w:rsid w:val="002D2A8F"/>
    <w:rsid w:val="002D3070"/>
    <w:rsid w:val="002D4008"/>
    <w:rsid w:val="002D47C0"/>
    <w:rsid w:val="002D66EB"/>
    <w:rsid w:val="002E1933"/>
    <w:rsid w:val="002E1E7D"/>
    <w:rsid w:val="002E564E"/>
    <w:rsid w:val="002F080D"/>
    <w:rsid w:val="002F0E12"/>
    <w:rsid w:val="002F1966"/>
    <w:rsid w:val="002F2168"/>
    <w:rsid w:val="002F2E66"/>
    <w:rsid w:val="002F6901"/>
    <w:rsid w:val="002F6C8A"/>
    <w:rsid w:val="0030076A"/>
    <w:rsid w:val="00302BD3"/>
    <w:rsid w:val="00302CE8"/>
    <w:rsid w:val="0030374F"/>
    <w:rsid w:val="0030464B"/>
    <w:rsid w:val="00304D70"/>
    <w:rsid w:val="00305E47"/>
    <w:rsid w:val="003109D9"/>
    <w:rsid w:val="00312B12"/>
    <w:rsid w:val="00312B90"/>
    <w:rsid w:val="00313EB4"/>
    <w:rsid w:val="00314CAF"/>
    <w:rsid w:val="0032080B"/>
    <w:rsid w:val="00320DEF"/>
    <w:rsid w:val="0032748D"/>
    <w:rsid w:val="00331F62"/>
    <w:rsid w:val="00332E50"/>
    <w:rsid w:val="003369A7"/>
    <w:rsid w:val="00336EC2"/>
    <w:rsid w:val="00337195"/>
    <w:rsid w:val="0034006C"/>
    <w:rsid w:val="003404F7"/>
    <w:rsid w:val="00341400"/>
    <w:rsid w:val="003430C1"/>
    <w:rsid w:val="00343806"/>
    <w:rsid w:val="00343835"/>
    <w:rsid w:val="0034432B"/>
    <w:rsid w:val="0034577D"/>
    <w:rsid w:val="003470AE"/>
    <w:rsid w:val="00347834"/>
    <w:rsid w:val="00350172"/>
    <w:rsid w:val="0035213F"/>
    <w:rsid w:val="003534A0"/>
    <w:rsid w:val="00356100"/>
    <w:rsid w:val="00356F4A"/>
    <w:rsid w:val="00360C40"/>
    <w:rsid w:val="003652D7"/>
    <w:rsid w:val="00365828"/>
    <w:rsid w:val="00365CC9"/>
    <w:rsid w:val="0036612C"/>
    <w:rsid w:val="003668F0"/>
    <w:rsid w:val="00367CF6"/>
    <w:rsid w:val="003708BB"/>
    <w:rsid w:val="00370E04"/>
    <w:rsid w:val="00371C6A"/>
    <w:rsid w:val="00371E62"/>
    <w:rsid w:val="00372968"/>
    <w:rsid w:val="00374062"/>
    <w:rsid w:val="003755B0"/>
    <w:rsid w:val="0037707C"/>
    <w:rsid w:val="00377D20"/>
    <w:rsid w:val="00377E81"/>
    <w:rsid w:val="003801A3"/>
    <w:rsid w:val="003802AB"/>
    <w:rsid w:val="00381017"/>
    <w:rsid w:val="00381FC6"/>
    <w:rsid w:val="00382A39"/>
    <w:rsid w:val="00384539"/>
    <w:rsid w:val="003912DE"/>
    <w:rsid w:val="0039543E"/>
    <w:rsid w:val="003A04F4"/>
    <w:rsid w:val="003A1184"/>
    <w:rsid w:val="003A2A90"/>
    <w:rsid w:val="003A54F2"/>
    <w:rsid w:val="003A5DF6"/>
    <w:rsid w:val="003A681F"/>
    <w:rsid w:val="003B0FF9"/>
    <w:rsid w:val="003B430A"/>
    <w:rsid w:val="003B5832"/>
    <w:rsid w:val="003B73B8"/>
    <w:rsid w:val="003B77A0"/>
    <w:rsid w:val="003C0051"/>
    <w:rsid w:val="003C0C5C"/>
    <w:rsid w:val="003C1282"/>
    <w:rsid w:val="003C1804"/>
    <w:rsid w:val="003C2B10"/>
    <w:rsid w:val="003C3BA4"/>
    <w:rsid w:val="003C475A"/>
    <w:rsid w:val="003C61FB"/>
    <w:rsid w:val="003D1145"/>
    <w:rsid w:val="003D28F5"/>
    <w:rsid w:val="003D565E"/>
    <w:rsid w:val="003D6A5F"/>
    <w:rsid w:val="003E0B0A"/>
    <w:rsid w:val="003E4318"/>
    <w:rsid w:val="003F2558"/>
    <w:rsid w:val="00400195"/>
    <w:rsid w:val="0040089C"/>
    <w:rsid w:val="004015BB"/>
    <w:rsid w:val="00403856"/>
    <w:rsid w:val="00403BB7"/>
    <w:rsid w:val="00403C06"/>
    <w:rsid w:val="00404A07"/>
    <w:rsid w:val="00404A90"/>
    <w:rsid w:val="00405CD7"/>
    <w:rsid w:val="004119C4"/>
    <w:rsid w:val="004120B1"/>
    <w:rsid w:val="00413DDA"/>
    <w:rsid w:val="00416734"/>
    <w:rsid w:val="00416832"/>
    <w:rsid w:val="00416D25"/>
    <w:rsid w:val="004202AF"/>
    <w:rsid w:val="00421FCC"/>
    <w:rsid w:val="00422D7C"/>
    <w:rsid w:val="004234D4"/>
    <w:rsid w:val="0042518C"/>
    <w:rsid w:val="00426D98"/>
    <w:rsid w:val="004272ED"/>
    <w:rsid w:val="00427603"/>
    <w:rsid w:val="00436273"/>
    <w:rsid w:val="0043630D"/>
    <w:rsid w:val="004409D8"/>
    <w:rsid w:val="00440D5B"/>
    <w:rsid w:val="00444297"/>
    <w:rsid w:val="00444D54"/>
    <w:rsid w:val="004454D7"/>
    <w:rsid w:val="00445E85"/>
    <w:rsid w:val="00446F0E"/>
    <w:rsid w:val="00450A6C"/>
    <w:rsid w:val="0045162F"/>
    <w:rsid w:val="0045270B"/>
    <w:rsid w:val="00453382"/>
    <w:rsid w:val="00457BDB"/>
    <w:rsid w:val="00460649"/>
    <w:rsid w:val="00460F99"/>
    <w:rsid w:val="004616B4"/>
    <w:rsid w:val="00461ABB"/>
    <w:rsid w:val="00461BBA"/>
    <w:rsid w:val="004630DA"/>
    <w:rsid w:val="004633B5"/>
    <w:rsid w:val="004649B2"/>
    <w:rsid w:val="00465573"/>
    <w:rsid w:val="004707D7"/>
    <w:rsid w:val="00470B2B"/>
    <w:rsid w:val="00471D04"/>
    <w:rsid w:val="0047246F"/>
    <w:rsid w:val="0047575A"/>
    <w:rsid w:val="00475D52"/>
    <w:rsid w:val="00476574"/>
    <w:rsid w:val="00477FDA"/>
    <w:rsid w:val="00480AD4"/>
    <w:rsid w:val="00480BA9"/>
    <w:rsid w:val="004877CB"/>
    <w:rsid w:val="00490C3E"/>
    <w:rsid w:val="00491D41"/>
    <w:rsid w:val="00492704"/>
    <w:rsid w:val="00493906"/>
    <w:rsid w:val="004974FF"/>
    <w:rsid w:val="004A15E3"/>
    <w:rsid w:val="004A2DC5"/>
    <w:rsid w:val="004A54FD"/>
    <w:rsid w:val="004A6662"/>
    <w:rsid w:val="004A6CBB"/>
    <w:rsid w:val="004A73F2"/>
    <w:rsid w:val="004A7E9B"/>
    <w:rsid w:val="004B21D0"/>
    <w:rsid w:val="004B21FD"/>
    <w:rsid w:val="004B3C5F"/>
    <w:rsid w:val="004B4D7E"/>
    <w:rsid w:val="004B5533"/>
    <w:rsid w:val="004B5F2A"/>
    <w:rsid w:val="004B60B2"/>
    <w:rsid w:val="004C1054"/>
    <w:rsid w:val="004C1F78"/>
    <w:rsid w:val="004C3D08"/>
    <w:rsid w:val="004C5F21"/>
    <w:rsid w:val="004C6A1D"/>
    <w:rsid w:val="004C7C9E"/>
    <w:rsid w:val="004D01B9"/>
    <w:rsid w:val="004D0DE4"/>
    <w:rsid w:val="004D1868"/>
    <w:rsid w:val="004D39C2"/>
    <w:rsid w:val="004D3DB7"/>
    <w:rsid w:val="004D5139"/>
    <w:rsid w:val="004D6361"/>
    <w:rsid w:val="004E25CC"/>
    <w:rsid w:val="004E5D94"/>
    <w:rsid w:val="004E7017"/>
    <w:rsid w:val="004E717A"/>
    <w:rsid w:val="004F1711"/>
    <w:rsid w:val="004F1862"/>
    <w:rsid w:val="004F1AAA"/>
    <w:rsid w:val="004F1FA0"/>
    <w:rsid w:val="004F5DC2"/>
    <w:rsid w:val="004F6579"/>
    <w:rsid w:val="004F69DB"/>
    <w:rsid w:val="005002E1"/>
    <w:rsid w:val="0050108E"/>
    <w:rsid w:val="00501BD3"/>
    <w:rsid w:val="005027E0"/>
    <w:rsid w:val="00502831"/>
    <w:rsid w:val="0050438D"/>
    <w:rsid w:val="005064AD"/>
    <w:rsid w:val="00506B18"/>
    <w:rsid w:val="00510082"/>
    <w:rsid w:val="00510250"/>
    <w:rsid w:val="00510685"/>
    <w:rsid w:val="0051136E"/>
    <w:rsid w:val="00512B15"/>
    <w:rsid w:val="005140F0"/>
    <w:rsid w:val="005158B0"/>
    <w:rsid w:val="00521A38"/>
    <w:rsid w:val="00522F56"/>
    <w:rsid w:val="00523A49"/>
    <w:rsid w:val="00524C90"/>
    <w:rsid w:val="0053192C"/>
    <w:rsid w:val="00533179"/>
    <w:rsid w:val="005352B4"/>
    <w:rsid w:val="0053794E"/>
    <w:rsid w:val="00542FAB"/>
    <w:rsid w:val="00543210"/>
    <w:rsid w:val="00544225"/>
    <w:rsid w:val="00544F43"/>
    <w:rsid w:val="00546E3B"/>
    <w:rsid w:val="005477A5"/>
    <w:rsid w:val="00547CB3"/>
    <w:rsid w:val="00550831"/>
    <w:rsid w:val="0055385D"/>
    <w:rsid w:val="00553B17"/>
    <w:rsid w:val="005547C4"/>
    <w:rsid w:val="005549CE"/>
    <w:rsid w:val="00555F9E"/>
    <w:rsid w:val="00562E4C"/>
    <w:rsid w:val="00564196"/>
    <w:rsid w:val="005651B3"/>
    <w:rsid w:val="005654F1"/>
    <w:rsid w:val="00567A8A"/>
    <w:rsid w:val="00571549"/>
    <w:rsid w:val="00571F91"/>
    <w:rsid w:val="005728DA"/>
    <w:rsid w:val="00575243"/>
    <w:rsid w:val="005760C8"/>
    <w:rsid w:val="00576385"/>
    <w:rsid w:val="005764F3"/>
    <w:rsid w:val="005808A2"/>
    <w:rsid w:val="00581BA8"/>
    <w:rsid w:val="00582DCC"/>
    <w:rsid w:val="005844B7"/>
    <w:rsid w:val="00584532"/>
    <w:rsid w:val="00584D6C"/>
    <w:rsid w:val="00587BD6"/>
    <w:rsid w:val="00587C04"/>
    <w:rsid w:val="00591A4B"/>
    <w:rsid w:val="00592A7B"/>
    <w:rsid w:val="00592AB4"/>
    <w:rsid w:val="00594299"/>
    <w:rsid w:val="00596051"/>
    <w:rsid w:val="00596A99"/>
    <w:rsid w:val="005A1A65"/>
    <w:rsid w:val="005A3EFA"/>
    <w:rsid w:val="005A45FA"/>
    <w:rsid w:val="005B05F3"/>
    <w:rsid w:val="005B193D"/>
    <w:rsid w:val="005B4135"/>
    <w:rsid w:val="005B4395"/>
    <w:rsid w:val="005B55E1"/>
    <w:rsid w:val="005B7E0A"/>
    <w:rsid w:val="005C14C0"/>
    <w:rsid w:val="005C24B9"/>
    <w:rsid w:val="005C32C3"/>
    <w:rsid w:val="005C4260"/>
    <w:rsid w:val="005C5FC5"/>
    <w:rsid w:val="005C723A"/>
    <w:rsid w:val="005D032C"/>
    <w:rsid w:val="005D0ED1"/>
    <w:rsid w:val="005D1EAF"/>
    <w:rsid w:val="005D38E5"/>
    <w:rsid w:val="005D6DDC"/>
    <w:rsid w:val="005E25D7"/>
    <w:rsid w:val="005E3A91"/>
    <w:rsid w:val="005E3A9B"/>
    <w:rsid w:val="005E3D74"/>
    <w:rsid w:val="005F125F"/>
    <w:rsid w:val="005F14C4"/>
    <w:rsid w:val="005F1576"/>
    <w:rsid w:val="005F5261"/>
    <w:rsid w:val="00602508"/>
    <w:rsid w:val="00604B2B"/>
    <w:rsid w:val="00604C95"/>
    <w:rsid w:val="006069C8"/>
    <w:rsid w:val="00607290"/>
    <w:rsid w:val="00607C06"/>
    <w:rsid w:val="00610231"/>
    <w:rsid w:val="0061040D"/>
    <w:rsid w:val="00610FEC"/>
    <w:rsid w:val="00611E89"/>
    <w:rsid w:val="00612C15"/>
    <w:rsid w:val="006140EA"/>
    <w:rsid w:val="0061598A"/>
    <w:rsid w:val="00620880"/>
    <w:rsid w:val="00621E40"/>
    <w:rsid w:val="00622AC2"/>
    <w:rsid w:val="00622FDC"/>
    <w:rsid w:val="006239B2"/>
    <w:rsid w:val="00625087"/>
    <w:rsid w:val="006264E1"/>
    <w:rsid w:val="00626543"/>
    <w:rsid w:val="00634CAF"/>
    <w:rsid w:val="006364ED"/>
    <w:rsid w:val="00641CC8"/>
    <w:rsid w:val="00642979"/>
    <w:rsid w:val="00643CD1"/>
    <w:rsid w:val="00643CD8"/>
    <w:rsid w:val="0064650F"/>
    <w:rsid w:val="00652830"/>
    <w:rsid w:val="00654DED"/>
    <w:rsid w:val="0066394F"/>
    <w:rsid w:val="00664027"/>
    <w:rsid w:val="006656F4"/>
    <w:rsid w:val="0066575C"/>
    <w:rsid w:val="00665B6C"/>
    <w:rsid w:val="00665DE6"/>
    <w:rsid w:val="00670B26"/>
    <w:rsid w:val="00673002"/>
    <w:rsid w:val="00674F7B"/>
    <w:rsid w:val="00675A65"/>
    <w:rsid w:val="00675BDD"/>
    <w:rsid w:val="00680B33"/>
    <w:rsid w:val="00680F6D"/>
    <w:rsid w:val="00681276"/>
    <w:rsid w:val="00683217"/>
    <w:rsid w:val="006835A7"/>
    <w:rsid w:val="0068386A"/>
    <w:rsid w:val="00684857"/>
    <w:rsid w:val="0068666F"/>
    <w:rsid w:val="00687266"/>
    <w:rsid w:val="006901F9"/>
    <w:rsid w:val="006938B4"/>
    <w:rsid w:val="00694FD2"/>
    <w:rsid w:val="00695387"/>
    <w:rsid w:val="006A347E"/>
    <w:rsid w:val="006A364C"/>
    <w:rsid w:val="006A3C42"/>
    <w:rsid w:val="006A5700"/>
    <w:rsid w:val="006A5848"/>
    <w:rsid w:val="006A743E"/>
    <w:rsid w:val="006B0D9C"/>
    <w:rsid w:val="006B1476"/>
    <w:rsid w:val="006B1771"/>
    <w:rsid w:val="006B289B"/>
    <w:rsid w:val="006B3C0D"/>
    <w:rsid w:val="006B6385"/>
    <w:rsid w:val="006B6DC6"/>
    <w:rsid w:val="006B7666"/>
    <w:rsid w:val="006C09DD"/>
    <w:rsid w:val="006C0A76"/>
    <w:rsid w:val="006C37C3"/>
    <w:rsid w:val="006C49FB"/>
    <w:rsid w:val="006D300A"/>
    <w:rsid w:val="006D57CE"/>
    <w:rsid w:val="006D6C2A"/>
    <w:rsid w:val="006D6F21"/>
    <w:rsid w:val="006E0B6D"/>
    <w:rsid w:val="006E1B49"/>
    <w:rsid w:val="006E2112"/>
    <w:rsid w:val="006E2CD1"/>
    <w:rsid w:val="006E4FD2"/>
    <w:rsid w:val="006E6111"/>
    <w:rsid w:val="006E63E9"/>
    <w:rsid w:val="006E7053"/>
    <w:rsid w:val="006F09C9"/>
    <w:rsid w:val="006F3999"/>
    <w:rsid w:val="006F5982"/>
    <w:rsid w:val="0070117B"/>
    <w:rsid w:val="00703150"/>
    <w:rsid w:val="0070497E"/>
    <w:rsid w:val="0070618C"/>
    <w:rsid w:val="0070746B"/>
    <w:rsid w:val="00710204"/>
    <w:rsid w:val="0071254E"/>
    <w:rsid w:val="00712A6E"/>
    <w:rsid w:val="00713005"/>
    <w:rsid w:val="007140F7"/>
    <w:rsid w:val="0071694D"/>
    <w:rsid w:val="00716C3F"/>
    <w:rsid w:val="0072009F"/>
    <w:rsid w:val="0072088C"/>
    <w:rsid w:val="0072595A"/>
    <w:rsid w:val="00726847"/>
    <w:rsid w:val="00727F82"/>
    <w:rsid w:val="00732B1F"/>
    <w:rsid w:val="007333D1"/>
    <w:rsid w:val="00733751"/>
    <w:rsid w:val="00733AAC"/>
    <w:rsid w:val="00733B4F"/>
    <w:rsid w:val="00733F06"/>
    <w:rsid w:val="007341BA"/>
    <w:rsid w:val="0073450B"/>
    <w:rsid w:val="007351DC"/>
    <w:rsid w:val="00735648"/>
    <w:rsid w:val="00737852"/>
    <w:rsid w:val="0074490B"/>
    <w:rsid w:val="00750ED6"/>
    <w:rsid w:val="00752255"/>
    <w:rsid w:val="007523B4"/>
    <w:rsid w:val="007524BC"/>
    <w:rsid w:val="00754892"/>
    <w:rsid w:val="00755356"/>
    <w:rsid w:val="007554BD"/>
    <w:rsid w:val="00756F1F"/>
    <w:rsid w:val="00757210"/>
    <w:rsid w:val="007612C7"/>
    <w:rsid w:val="00762AC0"/>
    <w:rsid w:val="00762C43"/>
    <w:rsid w:val="00762E7D"/>
    <w:rsid w:val="00763C84"/>
    <w:rsid w:val="00765A4E"/>
    <w:rsid w:val="007704E6"/>
    <w:rsid w:val="0077080F"/>
    <w:rsid w:val="007713DB"/>
    <w:rsid w:val="00771C32"/>
    <w:rsid w:val="00771C64"/>
    <w:rsid w:val="00772298"/>
    <w:rsid w:val="0077241F"/>
    <w:rsid w:val="007728E5"/>
    <w:rsid w:val="00772CD4"/>
    <w:rsid w:val="0077345C"/>
    <w:rsid w:val="0077606C"/>
    <w:rsid w:val="00776363"/>
    <w:rsid w:val="0078058D"/>
    <w:rsid w:val="00780D0E"/>
    <w:rsid w:val="00782E80"/>
    <w:rsid w:val="0079240C"/>
    <w:rsid w:val="00792BE1"/>
    <w:rsid w:val="007936EC"/>
    <w:rsid w:val="00795E7F"/>
    <w:rsid w:val="007A1567"/>
    <w:rsid w:val="007A1613"/>
    <w:rsid w:val="007A38A3"/>
    <w:rsid w:val="007A3DB2"/>
    <w:rsid w:val="007A591E"/>
    <w:rsid w:val="007A5CF8"/>
    <w:rsid w:val="007B047B"/>
    <w:rsid w:val="007B108B"/>
    <w:rsid w:val="007B28C8"/>
    <w:rsid w:val="007B3408"/>
    <w:rsid w:val="007C1ECA"/>
    <w:rsid w:val="007C30F6"/>
    <w:rsid w:val="007C3CD9"/>
    <w:rsid w:val="007C46A4"/>
    <w:rsid w:val="007C5F9F"/>
    <w:rsid w:val="007D0511"/>
    <w:rsid w:val="007D0983"/>
    <w:rsid w:val="007D0A4F"/>
    <w:rsid w:val="007D14B5"/>
    <w:rsid w:val="007D244C"/>
    <w:rsid w:val="007D245D"/>
    <w:rsid w:val="007D2C8C"/>
    <w:rsid w:val="007D2FFF"/>
    <w:rsid w:val="007D3BC7"/>
    <w:rsid w:val="007D3ED9"/>
    <w:rsid w:val="007D3EDD"/>
    <w:rsid w:val="007D59E2"/>
    <w:rsid w:val="007D692C"/>
    <w:rsid w:val="007D6C7E"/>
    <w:rsid w:val="007E2141"/>
    <w:rsid w:val="007E2168"/>
    <w:rsid w:val="007F022F"/>
    <w:rsid w:val="007F3C09"/>
    <w:rsid w:val="007F42F9"/>
    <w:rsid w:val="007F5828"/>
    <w:rsid w:val="007F6D4B"/>
    <w:rsid w:val="008003FC"/>
    <w:rsid w:val="00800861"/>
    <w:rsid w:val="00800992"/>
    <w:rsid w:val="00800CA2"/>
    <w:rsid w:val="00801672"/>
    <w:rsid w:val="0080238D"/>
    <w:rsid w:val="00806BFF"/>
    <w:rsid w:val="0080743D"/>
    <w:rsid w:val="00807BEA"/>
    <w:rsid w:val="0081288E"/>
    <w:rsid w:val="00815590"/>
    <w:rsid w:val="00816778"/>
    <w:rsid w:val="00817220"/>
    <w:rsid w:val="00821574"/>
    <w:rsid w:val="0082360D"/>
    <w:rsid w:val="008254FB"/>
    <w:rsid w:val="00826A4D"/>
    <w:rsid w:val="00826C2C"/>
    <w:rsid w:val="00827834"/>
    <w:rsid w:val="00827AFF"/>
    <w:rsid w:val="00827BC0"/>
    <w:rsid w:val="00827DBF"/>
    <w:rsid w:val="0083021C"/>
    <w:rsid w:val="00831F8F"/>
    <w:rsid w:val="008321DE"/>
    <w:rsid w:val="00832F96"/>
    <w:rsid w:val="008348DD"/>
    <w:rsid w:val="00836227"/>
    <w:rsid w:val="00836F5C"/>
    <w:rsid w:val="00837789"/>
    <w:rsid w:val="00840D92"/>
    <w:rsid w:val="00841033"/>
    <w:rsid w:val="00841A0B"/>
    <w:rsid w:val="00842F06"/>
    <w:rsid w:val="008460F4"/>
    <w:rsid w:val="00846DD2"/>
    <w:rsid w:val="00846EE6"/>
    <w:rsid w:val="008476FB"/>
    <w:rsid w:val="00847739"/>
    <w:rsid w:val="00851BC6"/>
    <w:rsid w:val="008521A2"/>
    <w:rsid w:val="00852543"/>
    <w:rsid w:val="00852F4E"/>
    <w:rsid w:val="0085446C"/>
    <w:rsid w:val="00856067"/>
    <w:rsid w:val="00856722"/>
    <w:rsid w:val="00856F88"/>
    <w:rsid w:val="008570FD"/>
    <w:rsid w:val="008578EE"/>
    <w:rsid w:val="008607C5"/>
    <w:rsid w:val="00861570"/>
    <w:rsid w:val="008626ED"/>
    <w:rsid w:val="00862E19"/>
    <w:rsid w:val="00866776"/>
    <w:rsid w:val="008719F5"/>
    <w:rsid w:val="00871B06"/>
    <w:rsid w:val="00872C03"/>
    <w:rsid w:val="00873FAB"/>
    <w:rsid w:val="008743A1"/>
    <w:rsid w:val="0087549D"/>
    <w:rsid w:val="00876977"/>
    <w:rsid w:val="00877631"/>
    <w:rsid w:val="0088158F"/>
    <w:rsid w:val="0088191D"/>
    <w:rsid w:val="00883FF1"/>
    <w:rsid w:val="00884FF4"/>
    <w:rsid w:val="00885BBB"/>
    <w:rsid w:val="00887969"/>
    <w:rsid w:val="008930B5"/>
    <w:rsid w:val="00893697"/>
    <w:rsid w:val="008936CE"/>
    <w:rsid w:val="0089397A"/>
    <w:rsid w:val="00894A9E"/>
    <w:rsid w:val="00895448"/>
    <w:rsid w:val="008A34C1"/>
    <w:rsid w:val="008A57A5"/>
    <w:rsid w:val="008A5CF8"/>
    <w:rsid w:val="008A6CCF"/>
    <w:rsid w:val="008B3D1F"/>
    <w:rsid w:val="008B428C"/>
    <w:rsid w:val="008C0052"/>
    <w:rsid w:val="008C103A"/>
    <w:rsid w:val="008C3EE3"/>
    <w:rsid w:val="008C5026"/>
    <w:rsid w:val="008C51E1"/>
    <w:rsid w:val="008C676E"/>
    <w:rsid w:val="008C6FCE"/>
    <w:rsid w:val="008C798E"/>
    <w:rsid w:val="008D0121"/>
    <w:rsid w:val="008D1E5E"/>
    <w:rsid w:val="008D3BEC"/>
    <w:rsid w:val="008D42C9"/>
    <w:rsid w:val="008D4BF2"/>
    <w:rsid w:val="008D4C15"/>
    <w:rsid w:val="008D4C2B"/>
    <w:rsid w:val="008D4FAE"/>
    <w:rsid w:val="008D5B2E"/>
    <w:rsid w:val="008D7009"/>
    <w:rsid w:val="008E0B47"/>
    <w:rsid w:val="008E0E6A"/>
    <w:rsid w:val="008E39BB"/>
    <w:rsid w:val="008E4616"/>
    <w:rsid w:val="008E49FD"/>
    <w:rsid w:val="008E58A4"/>
    <w:rsid w:val="008F040A"/>
    <w:rsid w:val="008F1FF4"/>
    <w:rsid w:val="008F25E2"/>
    <w:rsid w:val="008F2D14"/>
    <w:rsid w:val="008F40A2"/>
    <w:rsid w:val="008F449E"/>
    <w:rsid w:val="008F5058"/>
    <w:rsid w:val="008F5D6C"/>
    <w:rsid w:val="009015A9"/>
    <w:rsid w:val="0090488F"/>
    <w:rsid w:val="0090588B"/>
    <w:rsid w:val="00906AA8"/>
    <w:rsid w:val="00911989"/>
    <w:rsid w:val="0091439D"/>
    <w:rsid w:val="00914496"/>
    <w:rsid w:val="00920751"/>
    <w:rsid w:val="0092152A"/>
    <w:rsid w:val="00921809"/>
    <w:rsid w:val="00922DD8"/>
    <w:rsid w:val="0092346D"/>
    <w:rsid w:val="0092495D"/>
    <w:rsid w:val="009335FF"/>
    <w:rsid w:val="00934805"/>
    <w:rsid w:val="00934DA0"/>
    <w:rsid w:val="0093606E"/>
    <w:rsid w:val="0093677E"/>
    <w:rsid w:val="00937749"/>
    <w:rsid w:val="009404E4"/>
    <w:rsid w:val="009419EC"/>
    <w:rsid w:val="00941CF9"/>
    <w:rsid w:val="00941DCE"/>
    <w:rsid w:val="00951095"/>
    <w:rsid w:val="00951145"/>
    <w:rsid w:val="00952276"/>
    <w:rsid w:val="00954540"/>
    <w:rsid w:val="00954785"/>
    <w:rsid w:val="00954F10"/>
    <w:rsid w:val="00960AD2"/>
    <w:rsid w:val="009625F8"/>
    <w:rsid w:val="00962933"/>
    <w:rsid w:val="009632DE"/>
    <w:rsid w:val="00963788"/>
    <w:rsid w:val="00963DB7"/>
    <w:rsid w:val="00966ADC"/>
    <w:rsid w:val="00966FE7"/>
    <w:rsid w:val="00970FBB"/>
    <w:rsid w:val="009710E8"/>
    <w:rsid w:val="009720AB"/>
    <w:rsid w:val="009724B2"/>
    <w:rsid w:val="00974167"/>
    <w:rsid w:val="009804DF"/>
    <w:rsid w:val="009826A7"/>
    <w:rsid w:val="00982866"/>
    <w:rsid w:val="00983F14"/>
    <w:rsid w:val="00985582"/>
    <w:rsid w:val="00987D46"/>
    <w:rsid w:val="00992ABC"/>
    <w:rsid w:val="00992F81"/>
    <w:rsid w:val="009943BD"/>
    <w:rsid w:val="0099461D"/>
    <w:rsid w:val="00995424"/>
    <w:rsid w:val="00995C01"/>
    <w:rsid w:val="00996897"/>
    <w:rsid w:val="0099704B"/>
    <w:rsid w:val="00997B18"/>
    <w:rsid w:val="009A0363"/>
    <w:rsid w:val="009A1580"/>
    <w:rsid w:val="009A18D5"/>
    <w:rsid w:val="009A50CA"/>
    <w:rsid w:val="009A71FC"/>
    <w:rsid w:val="009A7CB8"/>
    <w:rsid w:val="009A7DBF"/>
    <w:rsid w:val="009B1359"/>
    <w:rsid w:val="009B2153"/>
    <w:rsid w:val="009B419C"/>
    <w:rsid w:val="009B60D1"/>
    <w:rsid w:val="009B675C"/>
    <w:rsid w:val="009B6B4B"/>
    <w:rsid w:val="009C0C28"/>
    <w:rsid w:val="009C2832"/>
    <w:rsid w:val="009C51BD"/>
    <w:rsid w:val="009D4EC3"/>
    <w:rsid w:val="009D528F"/>
    <w:rsid w:val="009D6731"/>
    <w:rsid w:val="009D7C39"/>
    <w:rsid w:val="009E1058"/>
    <w:rsid w:val="009E1941"/>
    <w:rsid w:val="009E2884"/>
    <w:rsid w:val="009E2BB8"/>
    <w:rsid w:val="009E2CFF"/>
    <w:rsid w:val="009F03C4"/>
    <w:rsid w:val="009F25ED"/>
    <w:rsid w:val="009F35A6"/>
    <w:rsid w:val="009F7D2F"/>
    <w:rsid w:val="00A014B3"/>
    <w:rsid w:val="00A0173B"/>
    <w:rsid w:val="00A01ABC"/>
    <w:rsid w:val="00A025C1"/>
    <w:rsid w:val="00A025D0"/>
    <w:rsid w:val="00A030FE"/>
    <w:rsid w:val="00A03F71"/>
    <w:rsid w:val="00A05636"/>
    <w:rsid w:val="00A0783B"/>
    <w:rsid w:val="00A1043D"/>
    <w:rsid w:val="00A16331"/>
    <w:rsid w:val="00A17237"/>
    <w:rsid w:val="00A1745B"/>
    <w:rsid w:val="00A21D0E"/>
    <w:rsid w:val="00A244F2"/>
    <w:rsid w:val="00A2492A"/>
    <w:rsid w:val="00A249D3"/>
    <w:rsid w:val="00A263D1"/>
    <w:rsid w:val="00A278BD"/>
    <w:rsid w:val="00A30154"/>
    <w:rsid w:val="00A3241A"/>
    <w:rsid w:val="00A32E15"/>
    <w:rsid w:val="00A3416B"/>
    <w:rsid w:val="00A36916"/>
    <w:rsid w:val="00A37A97"/>
    <w:rsid w:val="00A40789"/>
    <w:rsid w:val="00A40CD4"/>
    <w:rsid w:val="00A4199C"/>
    <w:rsid w:val="00A41FC4"/>
    <w:rsid w:val="00A438C9"/>
    <w:rsid w:val="00A44B09"/>
    <w:rsid w:val="00A45668"/>
    <w:rsid w:val="00A45F75"/>
    <w:rsid w:val="00A47AFE"/>
    <w:rsid w:val="00A50525"/>
    <w:rsid w:val="00A50DFF"/>
    <w:rsid w:val="00A534ED"/>
    <w:rsid w:val="00A53813"/>
    <w:rsid w:val="00A570BC"/>
    <w:rsid w:val="00A57750"/>
    <w:rsid w:val="00A5780A"/>
    <w:rsid w:val="00A64B3A"/>
    <w:rsid w:val="00A65A03"/>
    <w:rsid w:val="00A65FE4"/>
    <w:rsid w:val="00A662AD"/>
    <w:rsid w:val="00A66EA7"/>
    <w:rsid w:val="00A701C1"/>
    <w:rsid w:val="00A73C9D"/>
    <w:rsid w:val="00A73F57"/>
    <w:rsid w:val="00A7565B"/>
    <w:rsid w:val="00A75A58"/>
    <w:rsid w:val="00A75C8D"/>
    <w:rsid w:val="00A76188"/>
    <w:rsid w:val="00A7739A"/>
    <w:rsid w:val="00A80227"/>
    <w:rsid w:val="00A831DB"/>
    <w:rsid w:val="00A85E2F"/>
    <w:rsid w:val="00A908B6"/>
    <w:rsid w:val="00A916F9"/>
    <w:rsid w:val="00A93131"/>
    <w:rsid w:val="00A93335"/>
    <w:rsid w:val="00A93C47"/>
    <w:rsid w:val="00A94B74"/>
    <w:rsid w:val="00A95ED5"/>
    <w:rsid w:val="00A97895"/>
    <w:rsid w:val="00AA2B9C"/>
    <w:rsid w:val="00AA4882"/>
    <w:rsid w:val="00AA5861"/>
    <w:rsid w:val="00AA5AB0"/>
    <w:rsid w:val="00AA6A80"/>
    <w:rsid w:val="00AB0283"/>
    <w:rsid w:val="00AB1618"/>
    <w:rsid w:val="00AB1C12"/>
    <w:rsid w:val="00AB2211"/>
    <w:rsid w:val="00AB3F61"/>
    <w:rsid w:val="00AB6441"/>
    <w:rsid w:val="00AC1FE1"/>
    <w:rsid w:val="00AC2BB7"/>
    <w:rsid w:val="00AC3366"/>
    <w:rsid w:val="00AC4E4F"/>
    <w:rsid w:val="00AC4F9B"/>
    <w:rsid w:val="00AC525C"/>
    <w:rsid w:val="00AC635B"/>
    <w:rsid w:val="00AC6460"/>
    <w:rsid w:val="00AD1F8D"/>
    <w:rsid w:val="00AD28A8"/>
    <w:rsid w:val="00AD2DB4"/>
    <w:rsid w:val="00AD34BD"/>
    <w:rsid w:val="00AD35D2"/>
    <w:rsid w:val="00AD444A"/>
    <w:rsid w:val="00AD5278"/>
    <w:rsid w:val="00AD7F5A"/>
    <w:rsid w:val="00AE0B39"/>
    <w:rsid w:val="00AE1E36"/>
    <w:rsid w:val="00AE27ED"/>
    <w:rsid w:val="00AE3BBD"/>
    <w:rsid w:val="00AE5F36"/>
    <w:rsid w:val="00AE67BA"/>
    <w:rsid w:val="00AE6D19"/>
    <w:rsid w:val="00AE6E82"/>
    <w:rsid w:val="00AE79A9"/>
    <w:rsid w:val="00AF6380"/>
    <w:rsid w:val="00B009C6"/>
    <w:rsid w:val="00B00BF0"/>
    <w:rsid w:val="00B01E6E"/>
    <w:rsid w:val="00B04BD9"/>
    <w:rsid w:val="00B04E65"/>
    <w:rsid w:val="00B0596F"/>
    <w:rsid w:val="00B06D6A"/>
    <w:rsid w:val="00B07213"/>
    <w:rsid w:val="00B07921"/>
    <w:rsid w:val="00B101BA"/>
    <w:rsid w:val="00B118B8"/>
    <w:rsid w:val="00B11B78"/>
    <w:rsid w:val="00B1227C"/>
    <w:rsid w:val="00B131A7"/>
    <w:rsid w:val="00B131E7"/>
    <w:rsid w:val="00B13A0C"/>
    <w:rsid w:val="00B16637"/>
    <w:rsid w:val="00B17A37"/>
    <w:rsid w:val="00B200C4"/>
    <w:rsid w:val="00B21EB4"/>
    <w:rsid w:val="00B21FAE"/>
    <w:rsid w:val="00B24D1F"/>
    <w:rsid w:val="00B252FA"/>
    <w:rsid w:val="00B27445"/>
    <w:rsid w:val="00B3081D"/>
    <w:rsid w:val="00B33B58"/>
    <w:rsid w:val="00B34152"/>
    <w:rsid w:val="00B34FAB"/>
    <w:rsid w:val="00B3549E"/>
    <w:rsid w:val="00B35C80"/>
    <w:rsid w:val="00B35D88"/>
    <w:rsid w:val="00B36599"/>
    <w:rsid w:val="00B36B6D"/>
    <w:rsid w:val="00B37170"/>
    <w:rsid w:val="00B37803"/>
    <w:rsid w:val="00B37CAD"/>
    <w:rsid w:val="00B401DF"/>
    <w:rsid w:val="00B42464"/>
    <w:rsid w:val="00B42E97"/>
    <w:rsid w:val="00B43FFF"/>
    <w:rsid w:val="00B44469"/>
    <w:rsid w:val="00B4476E"/>
    <w:rsid w:val="00B44AEE"/>
    <w:rsid w:val="00B44ECF"/>
    <w:rsid w:val="00B45449"/>
    <w:rsid w:val="00B47175"/>
    <w:rsid w:val="00B47C97"/>
    <w:rsid w:val="00B50247"/>
    <w:rsid w:val="00B516B2"/>
    <w:rsid w:val="00B52AEE"/>
    <w:rsid w:val="00B53146"/>
    <w:rsid w:val="00B5341A"/>
    <w:rsid w:val="00B54993"/>
    <w:rsid w:val="00B54B1B"/>
    <w:rsid w:val="00B55161"/>
    <w:rsid w:val="00B55E26"/>
    <w:rsid w:val="00B56545"/>
    <w:rsid w:val="00B57D50"/>
    <w:rsid w:val="00B606E0"/>
    <w:rsid w:val="00B6116B"/>
    <w:rsid w:val="00B62858"/>
    <w:rsid w:val="00B62A01"/>
    <w:rsid w:val="00B6301D"/>
    <w:rsid w:val="00B636EC"/>
    <w:rsid w:val="00B6427A"/>
    <w:rsid w:val="00B671E4"/>
    <w:rsid w:val="00B7116D"/>
    <w:rsid w:val="00B7226B"/>
    <w:rsid w:val="00B72920"/>
    <w:rsid w:val="00B72984"/>
    <w:rsid w:val="00B732E2"/>
    <w:rsid w:val="00B7340F"/>
    <w:rsid w:val="00B738E0"/>
    <w:rsid w:val="00B76547"/>
    <w:rsid w:val="00B77690"/>
    <w:rsid w:val="00B77859"/>
    <w:rsid w:val="00B77DFD"/>
    <w:rsid w:val="00B80A50"/>
    <w:rsid w:val="00B819E2"/>
    <w:rsid w:val="00B831F6"/>
    <w:rsid w:val="00B849B7"/>
    <w:rsid w:val="00B8503F"/>
    <w:rsid w:val="00B853E5"/>
    <w:rsid w:val="00B85D6B"/>
    <w:rsid w:val="00B8635C"/>
    <w:rsid w:val="00B86659"/>
    <w:rsid w:val="00B87D78"/>
    <w:rsid w:val="00B9152F"/>
    <w:rsid w:val="00B9214D"/>
    <w:rsid w:val="00B92CB5"/>
    <w:rsid w:val="00B9324E"/>
    <w:rsid w:val="00B96F39"/>
    <w:rsid w:val="00B97E0B"/>
    <w:rsid w:val="00BA21DC"/>
    <w:rsid w:val="00BA226B"/>
    <w:rsid w:val="00BA414A"/>
    <w:rsid w:val="00BA54A7"/>
    <w:rsid w:val="00BA6556"/>
    <w:rsid w:val="00BB114E"/>
    <w:rsid w:val="00BB3E27"/>
    <w:rsid w:val="00BB3FC3"/>
    <w:rsid w:val="00BB63F1"/>
    <w:rsid w:val="00BB7904"/>
    <w:rsid w:val="00BC5916"/>
    <w:rsid w:val="00BC5F52"/>
    <w:rsid w:val="00BC6F8B"/>
    <w:rsid w:val="00BC788A"/>
    <w:rsid w:val="00BD0D6C"/>
    <w:rsid w:val="00BD1DD9"/>
    <w:rsid w:val="00BD20A7"/>
    <w:rsid w:val="00BD28B0"/>
    <w:rsid w:val="00BD5D4E"/>
    <w:rsid w:val="00BD6F96"/>
    <w:rsid w:val="00BE1CD4"/>
    <w:rsid w:val="00BE34FC"/>
    <w:rsid w:val="00BE35B8"/>
    <w:rsid w:val="00BE58A6"/>
    <w:rsid w:val="00BE627C"/>
    <w:rsid w:val="00BF2838"/>
    <w:rsid w:val="00BF318B"/>
    <w:rsid w:val="00BF6758"/>
    <w:rsid w:val="00BF793E"/>
    <w:rsid w:val="00BF7DF9"/>
    <w:rsid w:val="00C02A53"/>
    <w:rsid w:val="00C1043D"/>
    <w:rsid w:val="00C10841"/>
    <w:rsid w:val="00C119D9"/>
    <w:rsid w:val="00C11B1D"/>
    <w:rsid w:val="00C11FD9"/>
    <w:rsid w:val="00C14EF4"/>
    <w:rsid w:val="00C153DE"/>
    <w:rsid w:val="00C15A79"/>
    <w:rsid w:val="00C15D98"/>
    <w:rsid w:val="00C165EE"/>
    <w:rsid w:val="00C176EA"/>
    <w:rsid w:val="00C179EA"/>
    <w:rsid w:val="00C21FBF"/>
    <w:rsid w:val="00C25401"/>
    <w:rsid w:val="00C268D8"/>
    <w:rsid w:val="00C26A32"/>
    <w:rsid w:val="00C277B7"/>
    <w:rsid w:val="00C27C5E"/>
    <w:rsid w:val="00C303E2"/>
    <w:rsid w:val="00C30AA0"/>
    <w:rsid w:val="00C3440A"/>
    <w:rsid w:val="00C35A07"/>
    <w:rsid w:val="00C35D17"/>
    <w:rsid w:val="00C36457"/>
    <w:rsid w:val="00C4086F"/>
    <w:rsid w:val="00C40D4B"/>
    <w:rsid w:val="00C414B3"/>
    <w:rsid w:val="00C417ED"/>
    <w:rsid w:val="00C42F5F"/>
    <w:rsid w:val="00C4720C"/>
    <w:rsid w:val="00C47CBB"/>
    <w:rsid w:val="00C51137"/>
    <w:rsid w:val="00C520AD"/>
    <w:rsid w:val="00C53249"/>
    <w:rsid w:val="00C53255"/>
    <w:rsid w:val="00C544F1"/>
    <w:rsid w:val="00C57593"/>
    <w:rsid w:val="00C575D5"/>
    <w:rsid w:val="00C5775F"/>
    <w:rsid w:val="00C62295"/>
    <w:rsid w:val="00C63824"/>
    <w:rsid w:val="00C658FC"/>
    <w:rsid w:val="00C659FD"/>
    <w:rsid w:val="00C6612D"/>
    <w:rsid w:val="00C673FB"/>
    <w:rsid w:val="00C67C84"/>
    <w:rsid w:val="00C713A1"/>
    <w:rsid w:val="00C71CEA"/>
    <w:rsid w:val="00C73CF4"/>
    <w:rsid w:val="00C75662"/>
    <w:rsid w:val="00C77369"/>
    <w:rsid w:val="00C776A3"/>
    <w:rsid w:val="00C8016B"/>
    <w:rsid w:val="00C80288"/>
    <w:rsid w:val="00C8075C"/>
    <w:rsid w:val="00C80E7B"/>
    <w:rsid w:val="00C81A39"/>
    <w:rsid w:val="00C83599"/>
    <w:rsid w:val="00C848C9"/>
    <w:rsid w:val="00C877A6"/>
    <w:rsid w:val="00C90F9B"/>
    <w:rsid w:val="00C91036"/>
    <w:rsid w:val="00C92CD7"/>
    <w:rsid w:val="00C93830"/>
    <w:rsid w:val="00C94278"/>
    <w:rsid w:val="00CA114F"/>
    <w:rsid w:val="00CA188C"/>
    <w:rsid w:val="00CA3DA5"/>
    <w:rsid w:val="00CA4099"/>
    <w:rsid w:val="00CA45C9"/>
    <w:rsid w:val="00CA46B0"/>
    <w:rsid w:val="00CA48B0"/>
    <w:rsid w:val="00CA6273"/>
    <w:rsid w:val="00CB0A23"/>
    <w:rsid w:val="00CB3E96"/>
    <w:rsid w:val="00CB4428"/>
    <w:rsid w:val="00CB675E"/>
    <w:rsid w:val="00CB71B8"/>
    <w:rsid w:val="00CC3969"/>
    <w:rsid w:val="00CC6894"/>
    <w:rsid w:val="00CD10F8"/>
    <w:rsid w:val="00CD19C2"/>
    <w:rsid w:val="00CD3773"/>
    <w:rsid w:val="00CD40A5"/>
    <w:rsid w:val="00CD664E"/>
    <w:rsid w:val="00CE16E4"/>
    <w:rsid w:val="00CE2901"/>
    <w:rsid w:val="00CE71CC"/>
    <w:rsid w:val="00CE78EB"/>
    <w:rsid w:val="00CF0D83"/>
    <w:rsid w:val="00CF153E"/>
    <w:rsid w:val="00CF2233"/>
    <w:rsid w:val="00CF28AF"/>
    <w:rsid w:val="00CF3B00"/>
    <w:rsid w:val="00CF3E4D"/>
    <w:rsid w:val="00CF46B3"/>
    <w:rsid w:val="00CF53FB"/>
    <w:rsid w:val="00CF5E74"/>
    <w:rsid w:val="00CF7EE6"/>
    <w:rsid w:val="00D00344"/>
    <w:rsid w:val="00D013CD"/>
    <w:rsid w:val="00D0321C"/>
    <w:rsid w:val="00D0347D"/>
    <w:rsid w:val="00D03502"/>
    <w:rsid w:val="00D040C4"/>
    <w:rsid w:val="00D0441F"/>
    <w:rsid w:val="00D05DDC"/>
    <w:rsid w:val="00D06523"/>
    <w:rsid w:val="00D078CC"/>
    <w:rsid w:val="00D07C3E"/>
    <w:rsid w:val="00D07CC6"/>
    <w:rsid w:val="00D103DB"/>
    <w:rsid w:val="00D10532"/>
    <w:rsid w:val="00D10D96"/>
    <w:rsid w:val="00D10F85"/>
    <w:rsid w:val="00D116D9"/>
    <w:rsid w:val="00D117F9"/>
    <w:rsid w:val="00D11C09"/>
    <w:rsid w:val="00D15079"/>
    <w:rsid w:val="00D153CA"/>
    <w:rsid w:val="00D155D8"/>
    <w:rsid w:val="00D16329"/>
    <w:rsid w:val="00D16615"/>
    <w:rsid w:val="00D1683D"/>
    <w:rsid w:val="00D175C8"/>
    <w:rsid w:val="00D21FC0"/>
    <w:rsid w:val="00D25E8B"/>
    <w:rsid w:val="00D26CA5"/>
    <w:rsid w:val="00D31148"/>
    <w:rsid w:val="00D31CDC"/>
    <w:rsid w:val="00D322BF"/>
    <w:rsid w:val="00D33C80"/>
    <w:rsid w:val="00D37986"/>
    <w:rsid w:val="00D40E7C"/>
    <w:rsid w:val="00D41AE5"/>
    <w:rsid w:val="00D41C2C"/>
    <w:rsid w:val="00D434D5"/>
    <w:rsid w:val="00D4538D"/>
    <w:rsid w:val="00D454BE"/>
    <w:rsid w:val="00D46A07"/>
    <w:rsid w:val="00D477C5"/>
    <w:rsid w:val="00D51E15"/>
    <w:rsid w:val="00D52FA9"/>
    <w:rsid w:val="00D53C94"/>
    <w:rsid w:val="00D5445D"/>
    <w:rsid w:val="00D54C77"/>
    <w:rsid w:val="00D56BCD"/>
    <w:rsid w:val="00D57009"/>
    <w:rsid w:val="00D60589"/>
    <w:rsid w:val="00D61C07"/>
    <w:rsid w:val="00D63B84"/>
    <w:rsid w:val="00D66A63"/>
    <w:rsid w:val="00D67FBB"/>
    <w:rsid w:val="00D711E4"/>
    <w:rsid w:val="00D71C2F"/>
    <w:rsid w:val="00D71D0B"/>
    <w:rsid w:val="00D72509"/>
    <w:rsid w:val="00D7284F"/>
    <w:rsid w:val="00D73E57"/>
    <w:rsid w:val="00D740A6"/>
    <w:rsid w:val="00D74C6D"/>
    <w:rsid w:val="00D751D5"/>
    <w:rsid w:val="00D75977"/>
    <w:rsid w:val="00D75B07"/>
    <w:rsid w:val="00D7610F"/>
    <w:rsid w:val="00D76171"/>
    <w:rsid w:val="00D81D29"/>
    <w:rsid w:val="00D83A40"/>
    <w:rsid w:val="00D84C13"/>
    <w:rsid w:val="00D85579"/>
    <w:rsid w:val="00D85A6E"/>
    <w:rsid w:val="00D862C5"/>
    <w:rsid w:val="00D87397"/>
    <w:rsid w:val="00D905E2"/>
    <w:rsid w:val="00D91589"/>
    <w:rsid w:val="00D91E47"/>
    <w:rsid w:val="00D933EB"/>
    <w:rsid w:val="00D94B05"/>
    <w:rsid w:val="00D95BAD"/>
    <w:rsid w:val="00D97740"/>
    <w:rsid w:val="00D97834"/>
    <w:rsid w:val="00DA12AC"/>
    <w:rsid w:val="00DA1E1F"/>
    <w:rsid w:val="00DA283C"/>
    <w:rsid w:val="00DA2F79"/>
    <w:rsid w:val="00DA4FE4"/>
    <w:rsid w:val="00DA522D"/>
    <w:rsid w:val="00DA5423"/>
    <w:rsid w:val="00DA5E05"/>
    <w:rsid w:val="00DA7079"/>
    <w:rsid w:val="00DA7534"/>
    <w:rsid w:val="00DA7D81"/>
    <w:rsid w:val="00DB1988"/>
    <w:rsid w:val="00DB2EE5"/>
    <w:rsid w:val="00DB379E"/>
    <w:rsid w:val="00DB655A"/>
    <w:rsid w:val="00DB77DF"/>
    <w:rsid w:val="00DC02E6"/>
    <w:rsid w:val="00DC2ADB"/>
    <w:rsid w:val="00DC74EE"/>
    <w:rsid w:val="00DD01C2"/>
    <w:rsid w:val="00DD049E"/>
    <w:rsid w:val="00DD1EC9"/>
    <w:rsid w:val="00DD250E"/>
    <w:rsid w:val="00DD2F3F"/>
    <w:rsid w:val="00DD4BE7"/>
    <w:rsid w:val="00DE05F0"/>
    <w:rsid w:val="00DE0F28"/>
    <w:rsid w:val="00DE2DAC"/>
    <w:rsid w:val="00DE378F"/>
    <w:rsid w:val="00DE39D3"/>
    <w:rsid w:val="00DE3CCF"/>
    <w:rsid w:val="00DE6905"/>
    <w:rsid w:val="00DE6F78"/>
    <w:rsid w:val="00DE70C7"/>
    <w:rsid w:val="00DF3B0C"/>
    <w:rsid w:val="00DF3B97"/>
    <w:rsid w:val="00DF4701"/>
    <w:rsid w:val="00DF474A"/>
    <w:rsid w:val="00DF483D"/>
    <w:rsid w:val="00DF57A4"/>
    <w:rsid w:val="00DF6051"/>
    <w:rsid w:val="00E01CD7"/>
    <w:rsid w:val="00E032C5"/>
    <w:rsid w:val="00E038AD"/>
    <w:rsid w:val="00E03E6F"/>
    <w:rsid w:val="00E03F74"/>
    <w:rsid w:val="00E11B86"/>
    <w:rsid w:val="00E12D59"/>
    <w:rsid w:val="00E16348"/>
    <w:rsid w:val="00E17141"/>
    <w:rsid w:val="00E17E33"/>
    <w:rsid w:val="00E22900"/>
    <w:rsid w:val="00E23099"/>
    <w:rsid w:val="00E23280"/>
    <w:rsid w:val="00E23F36"/>
    <w:rsid w:val="00E25326"/>
    <w:rsid w:val="00E25C26"/>
    <w:rsid w:val="00E275C3"/>
    <w:rsid w:val="00E3006B"/>
    <w:rsid w:val="00E3408B"/>
    <w:rsid w:val="00E3440B"/>
    <w:rsid w:val="00E35CC8"/>
    <w:rsid w:val="00E40DED"/>
    <w:rsid w:val="00E41CD2"/>
    <w:rsid w:val="00E42048"/>
    <w:rsid w:val="00E42198"/>
    <w:rsid w:val="00E43012"/>
    <w:rsid w:val="00E44E3C"/>
    <w:rsid w:val="00E47441"/>
    <w:rsid w:val="00E474C2"/>
    <w:rsid w:val="00E53C66"/>
    <w:rsid w:val="00E54CC0"/>
    <w:rsid w:val="00E56253"/>
    <w:rsid w:val="00E57D52"/>
    <w:rsid w:val="00E63D22"/>
    <w:rsid w:val="00E6400F"/>
    <w:rsid w:val="00E72C85"/>
    <w:rsid w:val="00E731D9"/>
    <w:rsid w:val="00E733E2"/>
    <w:rsid w:val="00E74F2D"/>
    <w:rsid w:val="00E7518F"/>
    <w:rsid w:val="00E75909"/>
    <w:rsid w:val="00E75BBA"/>
    <w:rsid w:val="00E76F2A"/>
    <w:rsid w:val="00E774A9"/>
    <w:rsid w:val="00E776FC"/>
    <w:rsid w:val="00E8102B"/>
    <w:rsid w:val="00E81AFE"/>
    <w:rsid w:val="00E81FB5"/>
    <w:rsid w:val="00E82EE5"/>
    <w:rsid w:val="00E834C5"/>
    <w:rsid w:val="00E847A5"/>
    <w:rsid w:val="00E87803"/>
    <w:rsid w:val="00E90BFE"/>
    <w:rsid w:val="00E9124C"/>
    <w:rsid w:val="00E91E18"/>
    <w:rsid w:val="00E9356B"/>
    <w:rsid w:val="00E9381E"/>
    <w:rsid w:val="00EA028C"/>
    <w:rsid w:val="00EA1377"/>
    <w:rsid w:val="00EA25E0"/>
    <w:rsid w:val="00EA3A66"/>
    <w:rsid w:val="00EA3B1B"/>
    <w:rsid w:val="00EA44F5"/>
    <w:rsid w:val="00EA5188"/>
    <w:rsid w:val="00EA551D"/>
    <w:rsid w:val="00EA61F8"/>
    <w:rsid w:val="00EB0B1C"/>
    <w:rsid w:val="00EB31C3"/>
    <w:rsid w:val="00EB35E2"/>
    <w:rsid w:val="00EB4CD5"/>
    <w:rsid w:val="00EB6632"/>
    <w:rsid w:val="00EB6638"/>
    <w:rsid w:val="00EC0DDB"/>
    <w:rsid w:val="00EC1D51"/>
    <w:rsid w:val="00EC32E4"/>
    <w:rsid w:val="00EC35EA"/>
    <w:rsid w:val="00EC3DBE"/>
    <w:rsid w:val="00EC40EA"/>
    <w:rsid w:val="00EC51C1"/>
    <w:rsid w:val="00EC57D2"/>
    <w:rsid w:val="00EC5B52"/>
    <w:rsid w:val="00EC6236"/>
    <w:rsid w:val="00EC7B6D"/>
    <w:rsid w:val="00ED1680"/>
    <w:rsid w:val="00ED18E9"/>
    <w:rsid w:val="00ED2C66"/>
    <w:rsid w:val="00ED4C3C"/>
    <w:rsid w:val="00ED538E"/>
    <w:rsid w:val="00ED6C4F"/>
    <w:rsid w:val="00ED7E00"/>
    <w:rsid w:val="00EE2E6A"/>
    <w:rsid w:val="00EE5776"/>
    <w:rsid w:val="00EE5CF4"/>
    <w:rsid w:val="00EE6EAA"/>
    <w:rsid w:val="00EF1227"/>
    <w:rsid w:val="00EF23CC"/>
    <w:rsid w:val="00EF2D47"/>
    <w:rsid w:val="00EF79C5"/>
    <w:rsid w:val="00F0097B"/>
    <w:rsid w:val="00F00A56"/>
    <w:rsid w:val="00F02A74"/>
    <w:rsid w:val="00F049C9"/>
    <w:rsid w:val="00F052F4"/>
    <w:rsid w:val="00F06908"/>
    <w:rsid w:val="00F07DF9"/>
    <w:rsid w:val="00F113A2"/>
    <w:rsid w:val="00F126DE"/>
    <w:rsid w:val="00F13351"/>
    <w:rsid w:val="00F13CDD"/>
    <w:rsid w:val="00F13E20"/>
    <w:rsid w:val="00F21A2F"/>
    <w:rsid w:val="00F22A76"/>
    <w:rsid w:val="00F2386E"/>
    <w:rsid w:val="00F2556F"/>
    <w:rsid w:val="00F31F9F"/>
    <w:rsid w:val="00F32C45"/>
    <w:rsid w:val="00F32CF4"/>
    <w:rsid w:val="00F33B56"/>
    <w:rsid w:val="00F346A8"/>
    <w:rsid w:val="00F36FA0"/>
    <w:rsid w:val="00F3773D"/>
    <w:rsid w:val="00F40A6F"/>
    <w:rsid w:val="00F40DDD"/>
    <w:rsid w:val="00F41A99"/>
    <w:rsid w:val="00F42577"/>
    <w:rsid w:val="00F425F5"/>
    <w:rsid w:val="00F5165F"/>
    <w:rsid w:val="00F51E8C"/>
    <w:rsid w:val="00F53C2D"/>
    <w:rsid w:val="00F546C2"/>
    <w:rsid w:val="00F5745C"/>
    <w:rsid w:val="00F57C94"/>
    <w:rsid w:val="00F61023"/>
    <w:rsid w:val="00F62A94"/>
    <w:rsid w:val="00F651F1"/>
    <w:rsid w:val="00F664B6"/>
    <w:rsid w:val="00F66646"/>
    <w:rsid w:val="00F74C19"/>
    <w:rsid w:val="00F7516D"/>
    <w:rsid w:val="00F75389"/>
    <w:rsid w:val="00F755DF"/>
    <w:rsid w:val="00F758F2"/>
    <w:rsid w:val="00F760C1"/>
    <w:rsid w:val="00F77937"/>
    <w:rsid w:val="00F81384"/>
    <w:rsid w:val="00F82167"/>
    <w:rsid w:val="00F873A3"/>
    <w:rsid w:val="00F90302"/>
    <w:rsid w:val="00F915EA"/>
    <w:rsid w:val="00F92711"/>
    <w:rsid w:val="00F93999"/>
    <w:rsid w:val="00F965BD"/>
    <w:rsid w:val="00F9683B"/>
    <w:rsid w:val="00F9740D"/>
    <w:rsid w:val="00FA2B82"/>
    <w:rsid w:val="00FA3B4C"/>
    <w:rsid w:val="00FA4112"/>
    <w:rsid w:val="00FA7374"/>
    <w:rsid w:val="00FB2F58"/>
    <w:rsid w:val="00FB3A35"/>
    <w:rsid w:val="00FB4A88"/>
    <w:rsid w:val="00FB6414"/>
    <w:rsid w:val="00FB75FF"/>
    <w:rsid w:val="00FC1B78"/>
    <w:rsid w:val="00FC2765"/>
    <w:rsid w:val="00FC55DF"/>
    <w:rsid w:val="00FD0FFA"/>
    <w:rsid w:val="00FD1F7E"/>
    <w:rsid w:val="00FD1FED"/>
    <w:rsid w:val="00FD26AF"/>
    <w:rsid w:val="00FD3219"/>
    <w:rsid w:val="00FD4396"/>
    <w:rsid w:val="00FD47F6"/>
    <w:rsid w:val="00FD7285"/>
    <w:rsid w:val="00FE0297"/>
    <w:rsid w:val="00FE0758"/>
    <w:rsid w:val="00FE0B0F"/>
    <w:rsid w:val="00FE0DD4"/>
    <w:rsid w:val="00FE198C"/>
    <w:rsid w:val="00FE36E3"/>
    <w:rsid w:val="00FE425B"/>
    <w:rsid w:val="00FE5648"/>
    <w:rsid w:val="00FE5C23"/>
    <w:rsid w:val="00FE5EE5"/>
    <w:rsid w:val="00FE660A"/>
    <w:rsid w:val="00FE6D18"/>
    <w:rsid w:val="00FE6D4D"/>
    <w:rsid w:val="00FE73CA"/>
    <w:rsid w:val="00FE7D5A"/>
    <w:rsid w:val="00FF0BFF"/>
    <w:rsid w:val="00FF2F78"/>
    <w:rsid w:val="00FF40C1"/>
    <w:rsid w:val="00FF47C5"/>
    <w:rsid w:val="00FF52F2"/>
    <w:rsid w:val="00FF7563"/>
    <w:rsid w:val="00FF79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A6A613"/>
  <w15:docId w15:val="{C988D3D0-F362-46E1-9796-83033ED3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762E7D"/>
    <w:pPr>
      <w:widowControl w:val="0"/>
    </w:pPr>
  </w:style>
  <w:style w:type="paragraph" w:styleId="1">
    <w:name w:val="heading 1"/>
    <w:basedOn w:val="a1"/>
    <w:next w:val="a1"/>
    <w:link w:val="10"/>
    <w:uiPriority w:val="99"/>
    <w:qFormat/>
    <w:rsid w:val="00121ADD"/>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121ADD"/>
    <w:rPr>
      <w:rFonts w:ascii="Cambria" w:eastAsia="新細明體" w:hAnsi="Cambria" w:cs="Times New Roman"/>
      <w:b/>
      <w:bCs/>
      <w:kern w:val="52"/>
      <w:sz w:val="52"/>
      <w:szCs w:val="52"/>
    </w:rPr>
  </w:style>
  <w:style w:type="paragraph" w:styleId="a5">
    <w:name w:val="List Paragraph"/>
    <w:basedOn w:val="a1"/>
    <w:link w:val="a6"/>
    <w:uiPriority w:val="34"/>
    <w:qFormat/>
    <w:rsid w:val="00121ADD"/>
    <w:pPr>
      <w:ind w:leftChars="200" w:left="480"/>
    </w:pPr>
    <w:rPr>
      <w:kern w:val="0"/>
      <w:sz w:val="20"/>
      <w:szCs w:val="20"/>
    </w:rPr>
  </w:style>
  <w:style w:type="character" w:customStyle="1" w:styleId="a6">
    <w:name w:val="清單段落 字元"/>
    <w:link w:val="a5"/>
    <w:uiPriority w:val="34"/>
    <w:locked/>
    <w:rsid w:val="00121ADD"/>
    <w:rPr>
      <w:rFonts w:ascii="Calibri" w:eastAsia="新細明體" w:hAnsi="Calibri"/>
    </w:rPr>
  </w:style>
  <w:style w:type="paragraph" w:styleId="a7">
    <w:name w:val="header"/>
    <w:basedOn w:val="a1"/>
    <w:link w:val="a8"/>
    <w:uiPriority w:val="99"/>
    <w:rsid w:val="00FE7D5A"/>
    <w:pPr>
      <w:tabs>
        <w:tab w:val="center" w:pos="4153"/>
        <w:tab w:val="right" w:pos="8306"/>
      </w:tabs>
      <w:adjustRightInd w:val="0"/>
      <w:snapToGrid w:val="0"/>
      <w:spacing w:line="360" w:lineRule="atLeast"/>
      <w:jc w:val="both"/>
      <w:textAlignment w:val="baseline"/>
    </w:pPr>
    <w:rPr>
      <w:sz w:val="20"/>
      <w:szCs w:val="20"/>
    </w:rPr>
  </w:style>
  <w:style w:type="character" w:customStyle="1" w:styleId="a8">
    <w:name w:val="頁首 字元"/>
    <w:basedOn w:val="a2"/>
    <w:link w:val="a7"/>
    <w:uiPriority w:val="99"/>
    <w:locked/>
    <w:rsid w:val="00FE7D5A"/>
    <w:rPr>
      <w:rFonts w:ascii="Calibri" w:hAnsi="Calibri" w:cs="Times New Roman"/>
      <w:sz w:val="20"/>
      <w:szCs w:val="20"/>
    </w:rPr>
  </w:style>
  <w:style w:type="paragraph" w:styleId="Web">
    <w:name w:val="Normal (Web)"/>
    <w:basedOn w:val="a1"/>
    <w:uiPriority w:val="99"/>
    <w:rsid w:val="00FE7D5A"/>
    <w:pPr>
      <w:widowControl/>
      <w:adjustRightInd w:val="0"/>
      <w:spacing w:before="100" w:beforeAutospacing="1" w:after="100" w:afterAutospacing="1" w:line="360" w:lineRule="atLeast"/>
      <w:jc w:val="both"/>
      <w:textAlignment w:val="baseline"/>
    </w:pPr>
    <w:rPr>
      <w:rFonts w:ascii="Arial Unicode MS" w:eastAsia="Arial Unicode MS" w:hAnsi="Arial Unicode MS" w:cs="Arial Unicode MS"/>
      <w:kern w:val="0"/>
      <w:szCs w:val="24"/>
    </w:rPr>
  </w:style>
  <w:style w:type="paragraph" w:styleId="a9">
    <w:name w:val="footer"/>
    <w:basedOn w:val="a1"/>
    <w:link w:val="aa"/>
    <w:uiPriority w:val="99"/>
    <w:rsid w:val="00782E80"/>
    <w:pPr>
      <w:tabs>
        <w:tab w:val="center" w:pos="4153"/>
        <w:tab w:val="right" w:pos="8306"/>
      </w:tabs>
      <w:snapToGrid w:val="0"/>
    </w:pPr>
    <w:rPr>
      <w:sz w:val="20"/>
      <w:szCs w:val="20"/>
    </w:rPr>
  </w:style>
  <w:style w:type="character" w:customStyle="1" w:styleId="aa">
    <w:name w:val="頁尾 字元"/>
    <w:basedOn w:val="a2"/>
    <w:link w:val="a9"/>
    <w:uiPriority w:val="99"/>
    <w:locked/>
    <w:rsid w:val="00782E80"/>
    <w:rPr>
      <w:rFonts w:ascii="Calibri" w:eastAsia="新細明體" w:hAnsi="Calibri" w:cs="Times New Roman"/>
      <w:sz w:val="20"/>
      <w:szCs w:val="20"/>
    </w:rPr>
  </w:style>
  <w:style w:type="paragraph" w:customStyle="1" w:styleId="ab">
    <w:name w:val="發文日期"/>
    <w:basedOn w:val="a1"/>
    <w:uiPriority w:val="99"/>
    <w:rsid w:val="00014C52"/>
    <w:pPr>
      <w:snapToGrid w:val="0"/>
    </w:pPr>
    <w:rPr>
      <w:rFonts w:ascii="Arial" w:eastAsia="標楷體" w:hAnsi="Arial"/>
      <w:szCs w:val="20"/>
    </w:rPr>
  </w:style>
  <w:style w:type="paragraph" w:styleId="ac">
    <w:name w:val="Body Text Indent"/>
    <w:basedOn w:val="a1"/>
    <w:link w:val="ad"/>
    <w:uiPriority w:val="99"/>
    <w:rsid w:val="00CF3E4D"/>
    <w:pPr>
      <w:spacing w:line="320" w:lineRule="exact"/>
      <w:ind w:leftChars="330" w:left="792"/>
      <w:jc w:val="both"/>
    </w:pPr>
    <w:rPr>
      <w:rFonts w:ascii="標楷體" w:eastAsia="標楷體" w:hAnsi="Times New Roman"/>
      <w:szCs w:val="20"/>
    </w:rPr>
  </w:style>
  <w:style w:type="character" w:customStyle="1" w:styleId="ad">
    <w:name w:val="本文縮排 字元"/>
    <w:basedOn w:val="a2"/>
    <w:link w:val="ac"/>
    <w:uiPriority w:val="99"/>
    <w:locked/>
    <w:rsid w:val="00CF3E4D"/>
    <w:rPr>
      <w:rFonts w:ascii="標楷體" w:eastAsia="標楷體" w:hAnsi="Times New Roman" w:cs="Times New Roman"/>
      <w:sz w:val="20"/>
      <w:szCs w:val="20"/>
    </w:rPr>
  </w:style>
  <w:style w:type="paragraph" w:customStyle="1" w:styleId="cjk">
    <w:name w:val="cjk"/>
    <w:basedOn w:val="a1"/>
    <w:uiPriority w:val="99"/>
    <w:rsid w:val="00267B39"/>
    <w:pPr>
      <w:widowControl/>
      <w:spacing w:before="100" w:beforeAutospacing="1" w:after="142" w:line="288" w:lineRule="auto"/>
    </w:pPr>
    <w:rPr>
      <w:rFonts w:ascii="新細明體" w:hAnsi="新細明體" w:cs="新細明體"/>
      <w:color w:val="000000"/>
      <w:kern w:val="0"/>
      <w:szCs w:val="24"/>
    </w:rPr>
  </w:style>
  <w:style w:type="paragraph" w:customStyle="1" w:styleId="Default">
    <w:name w:val="Default"/>
    <w:uiPriority w:val="99"/>
    <w:rsid w:val="00267B39"/>
    <w:pPr>
      <w:widowControl w:val="0"/>
      <w:autoSpaceDE w:val="0"/>
      <w:autoSpaceDN w:val="0"/>
      <w:adjustRightInd w:val="0"/>
    </w:pPr>
    <w:rPr>
      <w:rFonts w:ascii="標楷體" w:eastAsia="標楷體" w:cs="標楷體"/>
      <w:color w:val="000000"/>
      <w:kern w:val="0"/>
      <w:szCs w:val="24"/>
    </w:rPr>
  </w:style>
  <w:style w:type="character" w:styleId="ae">
    <w:name w:val="Placeholder Text"/>
    <w:basedOn w:val="a2"/>
    <w:uiPriority w:val="99"/>
    <w:semiHidden/>
    <w:rsid w:val="00D85A6E"/>
    <w:rPr>
      <w:rFonts w:cs="Times New Roman"/>
      <w:color w:val="808080"/>
    </w:rPr>
  </w:style>
  <w:style w:type="paragraph" w:styleId="af">
    <w:name w:val="Balloon Text"/>
    <w:basedOn w:val="a1"/>
    <w:link w:val="af0"/>
    <w:uiPriority w:val="99"/>
    <w:semiHidden/>
    <w:rsid w:val="00D85A6E"/>
    <w:rPr>
      <w:rFonts w:ascii="Cambria" w:hAnsi="Cambria"/>
      <w:sz w:val="18"/>
      <w:szCs w:val="18"/>
    </w:rPr>
  </w:style>
  <w:style w:type="character" w:customStyle="1" w:styleId="af0">
    <w:name w:val="註解方塊文字 字元"/>
    <w:basedOn w:val="a2"/>
    <w:link w:val="af"/>
    <w:uiPriority w:val="99"/>
    <w:semiHidden/>
    <w:locked/>
    <w:rsid w:val="00D85A6E"/>
    <w:rPr>
      <w:rFonts w:ascii="Cambria" w:eastAsia="新細明體" w:hAnsi="Cambria" w:cs="Times New Roman"/>
      <w:sz w:val="18"/>
      <w:szCs w:val="18"/>
    </w:rPr>
  </w:style>
  <w:style w:type="character" w:styleId="af1">
    <w:name w:val="page number"/>
    <w:basedOn w:val="a2"/>
    <w:uiPriority w:val="99"/>
    <w:rsid w:val="00C53249"/>
    <w:rPr>
      <w:rFonts w:cs="Times New Roman"/>
    </w:rPr>
  </w:style>
  <w:style w:type="paragraph" w:styleId="af2">
    <w:name w:val="Date"/>
    <w:basedOn w:val="a1"/>
    <w:next w:val="a1"/>
    <w:link w:val="af3"/>
    <w:uiPriority w:val="99"/>
    <w:rsid w:val="00ED538E"/>
    <w:pPr>
      <w:jc w:val="right"/>
    </w:pPr>
    <w:rPr>
      <w:rFonts w:ascii="標楷體" w:eastAsia="標楷體" w:hAnsi="標楷體"/>
      <w:b/>
      <w:bCs/>
      <w:sz w:val="28"/>
      <w:szCs w:val="20"/>
    </w:rPr>
  </w:style>
  <w:style w:type="character" w:customStyle="1" w:styleId="af3">
    <w:name w:val="日期 字元"/>
    <w:basedOn w:val="a2"/>
    <w:link w:val="af2"/>
    <w:uiPriority w:val="99"/>
    <w:locked/>
    <w:rsid w:val="00ED538E"/>
    <w:rPr>
      <w:rFonts w:ascii="標楷體" w:eastAsia="標楷體" w:hAnsi="標楷體" w:cs="Times New Roman"/>
      <w:b/>
      <w:bCs/>
      <w:sz w:val="20"/>
      <w:szCs w:val="20"/>
    </w:rPr>
  </w:style>
  <w:style w:type="paragraph" w:styleId="af4">
    <w:name w:val="No Spacing"/>
    <w:uiPriority w:val="99"/>
    <w:qFormat/>
    <w:rsid w:val="00A17237"/>
    <w:pPr>
      <w:widowControl w:val="0"/>
    </w:pPr>
    <w:rPr>
      <w:rFonts w:ascii="Times New Roman" w:hAnsi="Times New Roman"/>
      <w:szCs w:val="24"/>
    </w:rPr>
  </w:style>
  <w:style w:type="character" w:styleId="af5">
    <w:name w:val="Hyperlink"/>
    <w:basedOn w:val="a2"/>
    <w:uiPriority w:val="99"/>
    <w:unhideWhenUsed/>
    <w:rsid w:val="00A65FE4"/>
    <w:rPr>
      <w:color w:val="0000FF" w:themeColor="hyperlink"/>
      <w:u w:val="single"/>
    </w:rPr>
  </w:style>
  <w:style w:type="paragraph" w:styleId="af6">
    <w:name w:val="Note Heading"/>
    <w:basedOn w:val="a1"/>
    <w:next w:val="a1"/>
    <w:link w:val="af7"/>
    <w:uiPriority w:val="99"/>
    <w:unhideWhenUsed/>
    <w:rsid w:val="00DB379E"/>
    <w:pPr>
      <w:jc w:val="center"/>
    </w:pPr>
    <w:rPr>
      <w:rFonts w:ascii="標楷體" w:eastAsia="標楷體" w:hAnsi="標楷體"/>
      <w:bCs/>
      <w:snapToGrid w:val="0"/>
      <w:kern w:val="0"/>
    </w:rPr>
  </w:style>
  <w:style w:type="character" w:customStyle="1" w:styleId="af7">
    <w:name w:val="註釋標題 字元"/>
    <w:basedOn w:val="a2"/>
    <w:link w:val="af6"/>
    <w:uiPriority w:val="99"/>
    <w:rsid w:val="00DB379E"/>
    <w:rPr>
      <w:rFonts w:ascii="標楷體" w:eastAsia="標楷體" w:hAnsi="標楷體"/>
      <w:bCs/>
      <w:snapToGrid w:val="0"/>
      <w:kern w:val="0"/>
    </w:rPr>
  </w:style>
  <w:style w:type="paragraph" w:styleId="af8">
    <w:name w:val="Closing"/>
    <w:basedOn w:val="a1"/>
    <w:link w:val="af9"/>
    <w:uiPriority w:val="99"/>
    <w:unhideWhenUsed/>
    <w:rsid w:val="00DB379E"/>
    <w:pPr>
      <w:ind w:leftChars="1800" w:left="100"/>
    </w:pPr>
    <w:rPr>
      <w:rFonts w:ascii="標楷體" w:eastAsia="標楷體" w:hAnsi="標楷體"/>
      <w:bCs/>
      <w:snapToGrid w:val="0"/>
      <w:kern w:val="0"/>
    </w:rPr>
  </w:style>
  <w:style w:type="character" w:customStyle="1" w:styleId="af9">
    <w:name w:val="結語 字元"/>
    <w:basedOn w:val="a2"/>
    <w:link w:val="af8"/>
    <w:uiPriority w:val="99"/>
    <w:rsid w:val="00DB379E"/>
    <w:rPr>
      <w:rFonts w:ascii="標楷體" w:eastAsia="標楷體" w:hAnsi="標楷體"/>
      <w:bCs/>
      <w:snapToGrid w:val="0"/>
      <w:kern w:val="0"/>
    </w:rPr>
  </w:style>
  <w:style w:type="character" w:styleId="afa">
    <w:name w:val="Subtle Emphasis"/>
    <w:basedOn w:val="a2"/>
    <w:uiPriority w:val="19"/>
    <w:qFormat/>
    <w:rsid w:val="009E2884"/>
    <w:rPr>
      <w:i/>
      <w:iCs/>
      <w:color w:val="404040" w:themeColor="text1" w:themeTint="BF"/>
    </w:rPr>
  </w:style>
  <w:style w:type="table" w:styleId="afb">
    <w:name w:val="Table Grid"/>
    <w:basedOn w:val="a3"/>
    <w:uiPriority w:val="39"/>
    <w:locked/>
    <w:rsid w:val="009E2884"/>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Salutation"/>
    <w:basedOn w:val="a1"/>
    <w:next w:val="a1"/>
    <w:link w:val="afd"/>
    <w:uiPriority w:val="99"/>
    <w:unhideWhenUsed/>
    <w:rsid w:val="00997B18"/>
    <w:rPr>
      <w:rFonts w:ascii="標楷體" w:eastAsia="標楷體" w:hAnsi="標楷體"/>
      <w:color w:val="000000" w:themeColor="text1"/>
      <w:sz w:val="28"/>
      <w:szCs w:val="28"/>
    </w:rPr>
  </w:style>
  <w:style w:type="character" w:customStyle="1" w:styleId="afd">
    <w:name w:val="問候 字元"/>
    <w:basedOn w:val="a2"/>
    <w:link w:val="afc"/>
    <w:uiPriority w:val="99"/>
    <w:rsid w:val="00997B18"/>
    <w:rPr>
      <w:rFonts w:ascii="標楷體" w:eastAsia="標楷體" w:hAnsi="標楷體"/>
      <w:color w:val="000000" w:themeColor="text1"/>
      <w:sz w:val="28"/>
      <w:szCs w:val="28"/>
    </w:rPr>
  </w:style>
  <w:style w:type="paragraph" w:customStyle="1" w:styleId="afe">
    <w:name w:val="內文@一般計畫書"/>
    <w:basedOn w:val="a5"/>
    <w:qFormat/>
    <w:rsid w:val="00DE70C7"/>
    <w:pPr>
      <w:widowControl/>
      <w:tabs>
        <w:tab w:val="left" w:pos="567"/>
      </w:tabs>
      <w:spacing w:beforeLines="50" w:before="50"/>
      <w:ind w:leftChars="0" w:left="1276"/>
    </w:pPr>
    <w:rPr>
      <w:rFonts w:ascii="標楷體" w:eastAsia="標楷體" w:hAnsi="標楷體" w:cstheme="minorBidi"/>
      <w:color w:val="FF0000"/>
      <w:kern w:val="2"/>
      <w:sz w:val="24"/>
      <w:szCs w:val="24"/>
    </w:rPr>
  </w:style>
  <w:style w:type="paragraph" w:customStyle="1" w:styleId="a">
    <w:name w:val="標題二@一般計畫書"/>
    <w:basedOn w:val="a5"/>
    <w:qFormat/>
    <w:rsid w:val="00A0173B"/>
    <w:pPr>
      <w:widowControl/>
      <w:numPr>
        <w:numId w:val="10"/>
      </w:numPr>
      <w:tabs>
        <w:tab w:val="left" w:pos="567"/>
      </w:tabs>
      <w:spacing w:beforeLines="50" w:before="50"/>
      <w:ind w:leftChars="0" w:left="0"/>
    </w:pPr>
    <w:rPr>
      <w:rFonts w:ascii="標楷體" w:eastAsia="標楷體" w:hAnsi="標楷體"/>
      <w:b/>
      <w:bCs/>
      <w:color w:val="FF0000"/>
      <w:sz w:val="28"/>
      <w:szCs w:val="28"/>
    </w:rPr>
  </w:style>
  <w:style w:type="paragraph" w:customStyle="1" w:styleId="a0">
    <w:name w:val="標題三@一般計畫書"/>
    <w:basedOn w:val="a"/>
    <w:qFormat/>
    <w:rsid w:val="00A0173B"/>
    <w:pPr>
      <w:numPr>
        <w:numId w:val="11"/>
      </w:numPr>
      <w:tabs>
        <w:tab w:val="left" w:pos="1560"/>
      </w:tabs>
      <w:spacing w:before="120"/>
    </w:pPr>
    <w:rPr>
      <w:b w:val="0"/>
    </w:rPr>
  </w:style>
  <w:style w:type="paragraph" w:customStyle="1" w:styleId="11">
    <w:name w:val="樣式1"/>
    <w:basedOn w:val="a1"/>
    <w:link w:val="12"/>
    <w:autoRedefine/>
    <w:qFormat/>
    <w:rsid w:val="00D81D29"/>
    <w:pPr>
      <w:spacing w:line="0" w:lineRule="atLeast"/>
      <w:jc w:val="center"/>
    </w:pPr>
    <w:rPr>
      <w:rFonts w:ascii="Times New Roman" w:eastAsia="標楷體" w:hAnsi="Times New Roman"/>
      <w:b/>
      <w:sz w:val="36"/>
      <w:szCs w:val="24"/>
      <w:lang w:val="x-none" w:eastAsia="x-none"/>
    </w:rPr>
  </w:style>
  <w:style w:type="character" w:customStyle="1" w:styleId="12">
    <w:name w:val="樣式1 字元"/>
    <w:link w:val="11"/>
    <w:rsid w:val="00D81D29"/>
    <w:rPr>
      <w:rFonts w:ascii="Times New Roman" w:eastAsia="標楷體" w:hAnsi="Times New Roman"/>
      <w:b/>
      <w:sz w:val="36"/>
      <w:szCs w:val="24"/>
      <w:lang w:val="x-none" w:eastAsia="x-none"/>
    </w:rPr>
  </w:style>
  <w:style w:type="character" w:styleId="aff">
    <w:name w:val="annotation reference"/>
    <w:basedOn w:val="a2"/>
    <w:uiPriority w:val="99"/>
    <w:semiHidden/>
    <w:unhideWhenUsed/>
    <w:rsid w:val="005F5261"/>
    <w:rPr>
      <w:sz w:val="18"/>
      <w:szCs w:val="18"/>
    </w:rPr>
  </w:style>
  <w:style w:type="paragraph" w:styleId="aff0">
    <w:name w:val="annotation text"/>
    <w:basedOn w:val="a1"/>
    <w:link w:val="aff1"/>
    <w:uiPriority w:val="99"/>
    <w:semiHidden/>
    <w:unhideWhenUsed/>
    <w:rsid w:val="005F5261"/>
  </w:style>
  <w:style w:type="character" w:customStyle="1" w:styleId="aff1">
    <w:name w:val="註解文字 字元"/>
    <w:basedOn w:val="a2"/>
    <w:link w:val="aff0"/>
    <w:uiPriority w:val="99"/>
    <w:semiHidden/>
    <w:rsid w:val="005F5261"/>
  </w:style>
  <w:style w:type="paragraph" w:styleId="aff2">
    <w:name w:val="annotation subject"/>
    <w:basedOn w:val="aff0"/>
    <w:next w:val="aff0"/>
    <w:link w:val="aff3"/>
    <w:uiPriority w:val="99"/>
    <w:semiHidden/>
    <w:unhideWhenUsed/>
    <w:rsid w:val="005F5261"/>
    <w:rPr>
      <w:b/>
      <w:bCs/>
    </w:rPr>
  </w:style>
  <w:style w:type="character" w:customStyle="1" w:styleId="aff3">
    <w:name w:val="註解主旨 字元"/>
    <w:basedOn w:val="aff1"/>
    <w:link w:val="aff2"/>
    <w:uiPriority w:val="99"/>
    <w:semiHidden/>
    <w:rsid w:val="005F5261"/>
    <w:rPr>
      <w:b/>
      <w:bCs/>
    </w:rPr>
  </w:style>
  <w:style w:type="character" w:styleId="aff4">
    <w:name w:val="Unresolved Mention"/>
    <w:basedOn w:val="a2"/>
    <w:uiPriority w:val="99"/>
    <w:semiHidden/>
    <w:unhideWhenUsed/>
    <w:rsid w:val="00DA7079"/>
    <w:rPr>
      <w:color w:val="605E5C"/>
      <w:shd w:val="clear" w:color="auto" w:fill="E1DFDD"/>
    </w:rPr>
  </w:style>
  <w:style w:type="paragraph" w:styleId="aff5">
    <w:name w:val="Revision"/>
    <w:hidden/>
    <w:uiPriority w:val="99"/>
    <w:semiHidden/>
    <w:rsid w:val="00F40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708742">
      <w:bodyDiv w:val="1"/>
      <w:marLeft w:val="0"/>
      <w:marRight w:val="0"/>
      <w:marTop w:val="0"/>
      <w:marBottom w:val="0"/>
      <w:divBdr>
        <w:top w:val="none" w:sz="0" w:space="0" w:color="auto"/>
        <w:left w:val="none" w:sz="0" w:space="0" w:color="auto"/>
        <w:bottom w:val="none" w:sz="0" w:space="0" w:color="auto"/>
        <w:right w:val="none" w:sz="0" w:space="0" w:color="auto"/>
      </w:divBdr>
    </w:div>
    <w:div w:id="522011969">
      <w:bodyDiv w:val="1"/>
      <w:marLeft w:val="0"/>
      <w:marRight w:val="0"/>
      <w:marTop w:val="0"/>
      <w:marBottom w:val="0"/>
      <w:divBdr>
        <w:top w:val="none" w:sz="0" w:space="0" w:color="auto"/>
        <w:left w:val="none" w:sz="0" w:space="0" w:color="auto"/>
        <w:bottom w:val="none" w:sz="0" w:space="0" w:color="auto"/>
        <w:right w:val="none" w:sz="0" w:space="0" w:color="auto"/>
      </w:divBdr>
    </w:div>
    <w:div w:id="1638148923">
      <w:marLeft w:val="0"/>
      <w:marRight w:val="0"/>
      <w:marTop w:val="0"/>
      <w:marBottom w:val="0"/>
      <w:divBdr>
        <w:top w:val="none" w:sz="0" w:space="0" w:color="auto"/>
        <w:left w:val="none" w:sz="0" w:space="0" w:color="auto"/>
        <w:bottom w:val="none" w:sz="0" w:space="0" w:color="auto"/>
        <w:right w:val="none" w:sz="0" w:space="0" w:color="auto"/>
      </w:divBdr>
    </w:div>
    <w:div w:id="1638148924">
      <w:marLeft w:val="0"/>
      <w:marRight w:val="0"/>
      <w:marTop w:val="0"/>
      <w:marBottom w:val="0"/>
      <w:divBdr>
        <w:top w:val="none" w:sz="0" w:space="0" w:color="auto"/>
        <w:left w:val="none" w:sz="0" w:space="0" w:color="auto"/>
        <w:bottom w:val="none" w:sz="0" w:space="0" w:color="auto"/>
        <w:right w:val="none" w:sz="0" w:space="0" w:color="auto"/>
      </w:divBdr>
    </w:div>
    <w:div w:id="1638148925">
      <w:marLeft w:val="0"/>
      <w:marRight w:val="0"/>
      <w:marTop w:val="0"/>
      <w:marBottom w:val="0"/>
      <w:divBdr>
        <w:top w:val="none" w:sz="0" w:space="0" w:color="auto"/>
        <w:left w:val="none" w:sz="0" w:space="0" w:color="auto"/>
        <w:bottom w:val="none" w:sz="0" w:space="0" w:color="auto"/>
        <w:right w:val="none" w:sz="0" w:space="0" w:color="auto"/>
      </w:divBdr>
    </w:div>
    <w:div w:id="1638148926">
      <w:marLeft w:val="0"/>
      <w:marRight w:val="0"/>
      <w:marTop w:val="0"/>
      <w:marBottom w:val="0"/>
      <w:divBdr>
        <w:top w:val="none" w:sz="0" w:space="0" w:color="auto"/>
        <w:left w:val="none" w:sz="0" w:space="0" w:color="auto"/>
        <w:bottom w:val="none" w:sz="0" w:space="0" w:color="auto"/>
        <w:right w:val="none" w:sz="0" w:space="0" w:color="auto"/>
      </w:divBdr>
    </w:div>
    <w:div w:id="1638148927">
      <w:marLeft w:val="0"/>
      <w:marRight w:val="0"/>
      <w:marTop w:val="0"/>
      <w:marBottom w:val="0"/>
      <w:divBdr>
        <w:top w:val="none" w:sz="0" w:space="0" w:color="auto"/>
        <w:left w:val="none" w:sz="0" w:space="0" w:color="auto"/>
        <w:bottom w:val="none" w:sz="0" w:space="0" w:color="auto"/>
        <w:right w:val="none" w:sz="0" w:space="0" w:color="auto"/>
      </w:divBdr>
    </w:div>
    <w:div w:id="1638148928">
      <w:marLeft w:val="0"/>
      <w:marRight w:val="0"/>
      <w:marTop w:val="0"/>
      <w:marBottom w:val="0"/>
      <w:divBdr>
        <w:top w:val="none" w:sz="0" w:space="0" w:color="auto"/>
        <w:left w:val="none" w:sz="0" w:space="0" w:color="auto"/>
        <w:bottom w:val="none" w:sz="0" w:space="0" w:color="auto"/>
        <w:right w:val="none" w:sz="0" w:space="0" w:color="auto"/>
      </w:divBdr>
    </w:div>
    <w:div w:id="1638148929">
      <w:marLeft w:val="0"/>
      <w:marRight w:val="0"/>
      <w:marTop w:val="0"/>
      <w:marBottom w:val="0"/>
      <w:divBdr>
        <w:top w:val="none" w:sz="0" w:space="0" w:color="auto"/>
        <w:left w:val="none" w:sz="0" w:space="0" w:color="auto"/>
        <w:bottom w:val="none" w:sz="0" w:space="0" w:color="auto"/>
        <w:right w:val="none" w:sz="0" w:space="0" w:color="auto"/>
      </w:divBdr>
    </w:div>
    <w:div w:id="1638148930">
      <w:marLeft w:val="0"/>
      <w:marRight w:val="0"/>
      <w:marTop w:val="0"/>
      <w:marBottom w:val="0"/>
      <w:divBdr>
        <w:top w:val="none" w:sz="0" w:space="0" w:color="auto"/>
        <w:left w:val="none" w:sz="0" w:space="0" w:color="auto"/>
        <w:bottom w:val="none" w:sz="0" w:space="0" w:color="auto"/>
        <w:right w:val="none" w:sz="0" w:space="0" w:color="auto"/>
      </w:divBdr>
    </w:div>
    <w:div w:id="1638148931">
      <w:marLeft w:val="0"/>
      <w:marRight w:val="0"/>
      <w:marTop w:val="0"/>
      <w:marBottom w:val="0"/>
      <w:divBdr>
        <w:top w:val="none" w:sz="0" w:space="0" w:color="auto"/>
        <w:left w:val="none" w:sz="0" w:space="0" w:color="auto"/>
        <w:bottom w:val="none" w:sz="0" w:space="0" w:color="auto"/>
        <w:right w:val="none" w:sz="0" w:space="0" w:color="auto"/>
      </w:divBdr>
    </w:div>
    <w:div w:id="1638148932">
      <w:marLeft w:val="0"/>
      <w:marRight w:val="0"/>
      <w:marTop w:val="0"/>
      <w:marBottom w:val="0"/>
      <w:divBdr>
        <w:top w:val="none" w:sz="0" w:space="0" w:color="auto"/>
        <w:left w:val="none" w:sz="0" w:space="0" w:color="auto"/>
        <w:bottom w:val="none" w:sz="0" w:space="0" w:color="auto"/>
        <w:right w:val="none" w:sz="0" w:space="0" w:color="auto"/>
      </w:divBdr>
    </w:div>
    <w:div w:id="1638148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art.moe.edu.tw/ED4500/Default.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EAE96-D68F-4148-B79B-B988EFBC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1989</Words>
  <Characters>11338</Characters>
  <Application>Microsoft Office Word</Application>
  <DocSecurity>0</DocSecurity>
  <Lines>94</Lines>
  <Paragraphs>26</Paragraphs>
  <ScaleCrop>false</ScaleCrop>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TCU-USER-PC</cp:lastModifiedBy>
  <cp:revision>2</cp:revision>
  <cp:lastPrinted>2024-11-16T07:37:00Z</cp:lastPrinted>
  <dcterms:created xsi:type="dcterms:W3CDTF">2025-02-07T04:01:00Z</dcterms:created>
  <dcterms:modified xsi:type="dcterms:W3CDTF">2025-02-07T04:01:00Z</dcterms:modified>
</cp:coreProperties>
</file>